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7C91" w14:textId="7CF2AB87" w:rsidR="00693F67" w:rsidRDefault="00EE4CD9" w:rsidP="00D83E54">
      <w:pPr>
        <w:pStyle w:val="APCHeaded"/>
        <w:rPr>
          <w:sz w:val="24"/>
          <w:szCs w:val="24"/>
        </w:rPr>
      </w:pPr>
      <w:r w:rsidRPr="00CC69F9">
        <w:t>ALFRISTON PARISH COUNCIL</w:t>
      </w:r>
    </w:p>
    <w:p w14:paraId="5AB17A25" w14:textId="2E59DBCA" w:rsidR="00693F67" w:rsidRPr="00693F67" w:rsidRDefault="00693F67" w:rsidP="00693F67">
      <w:pPr>
        <w:pStyle w:val="APCHeaded"/>
        <w:rPr>
          <w:sz w:val="24"/>
          <w:szCs w:val="24"/>
        </w:rPr>
      </w:pPr>
      <w:r>
        <w:rPr>
          <w:sz w:val="24"/>
          <w:szCs w:val="24"/>
        </w:rPr>
        <w:t>www.alfristonparishcouncil.org.uk</w:t>
      </w:r>
    </w:p>
    <w:p w14:paraId="6D743F3B" w14:textId="187B58AB" w:rsidR="00693F67" w:rsidRDefault="00693F67" w:rsidP="00C50038">
      <w:pPr>
        <w:spacing w:after="0"/>
      </w:pPr>
      <w:r>
        <w:t>CLERK TO THE 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601A">
        <w:t xml:space="preserve">            </w:t>
      </w:r>
      <w:r w:rsidR="00211B5D">
        <w:t xml:space="preserve">                          </w:t>
      </w:r>
      <w:r>
        <w:t>Alfriston War Memorial Hall</w:t>
      </w:r>
    </w:p>
    <w:p w14:paraId="7BC3D69E" w14:textId="7B3D0EAC" w:rsidR="00693F67" w:rsidRDefault="00693F67" w:rsidP="00C50038">
      <w:pPr>
        <w:spacing w:after="0"/>
      </w:pPr>
      <w:r>
        <w:t xml:space="preserve">Mrs Suzanna </w:t>
      </w:r>
      <w:proofErr w:type="gramStart"/>
      <w:r>
        <w:t>Dry</w:t>
      </w:r>
      <w:r w:rsidR="00A72E8F">
        <w:t xml:space="preserve">  CiLCA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A5601A">
        <w:t xml:space="preserve">                              </w:t>
      </w:r>
      <w:r w:rsidR="00211B5D">
        <w:t xml:space="preserve">                          </w:t>
      </w:r>
      <w:r w:rsidR="00A5601A">
        <w:t xml:space="preserve"> </w:t>
      </w:r>
      <w:r>
        <w:t>Old School House</w:t>
      </w:r>
    </w:p>
    <w:p w14:paraId="69AD634A" w14:textId="6401EF98" w:rsidR="0088413E" w:rsidRDefault="00A34561" w:rsidP="00A34561">
      <w:pPr>
        <w:spacing w:after="0"/>
      </w:pPr>
      <w:r>
        <w:t>Tel:  07936 904743</w:t>
      </w:r>
      <w:r>
        <w:tab/>
      </w:r>
      <w:r w:rsidR="00693F67">
        <w:tab/>
      </w:r>
      <w:r w:rsidR="00693F67">
        <w:tab/>
      </w:r>
      <w:r w:rsidR="00693F67">
        <w:tab/>
      </w:r>
      <w:r w:rsidR="00693F67">
        <w:tab/>
      </w:r>
      <w:r w:rsidR="00693F67">
        <w:tab/>
      </w:r>
      <w:r w:rsidR="00A5601A">
        <w:t xml:space="preserve">            </w:t>
      </w:r>
      <w:r w:rsidR="00211B5D">
        <w:t xml:space="preserve">                          </w:t>
      </w:r>
      <w:r w:rsidR="00FB7427">
        <w:t>The Tye, Alfriston, BN26 5TL</w:t>
      </w:r>
    </w:p>
    <w:p w14:paraId="3EBE7D74" w14:textId="77CFAB4E" w:rsidR="00693F67" w:rsidRDefault="00693F67" w:rsidP="00F4538A">
      <w:r>
        <w:t xml:space="preserve">E-mail:  </w:t>
      </w:r>
      <w:hyperlink r:id="rId11" w:history="1">
        <w:r w:rsidRPr="00161223">
          <w:rPr>
            <w:rStyle w:val="Hyperlink"/>
          </w:rPr>
          <w:t>clerk@alfristonparishcouncil.org.uk</w:t>
        </w:r>
      </w:hyperlink>
      <w:r>
        <w:tab/>
      </w:r>
      <w:r>
        <w:tab/>
      </w:r>
      <w:r>
        <w:tab/>
      </w:r>
      <w:r w:rsidR="00B6393C" w:rsidRPr="006F5D7E">
        <w:t xml:space="preserve"> </w:t>
      </w:r>
      <w:r w:rsidR="0087465C" w:rsidRPr="006F5D7E">
        <w:t xml:space="preserve">                    </w:t>
      </w:r>
      <w:r w:rsidR="00A5601A" w:rsidRPr="006F5D7E">
        <w:t xml:space="preserve">        </w:t>
      </w:r>
      <w:r w:rsidR="0042575F" w:rsidRPr="006F5D7E">
        <w:t xml:space="preserve">      </w:t>
      </w:r>
      <w:r w:rsidR="00DD2800">
        <w:t xml:space="preserve"> </w:t>
      </w:r>
      <w:r w:rsidR="00063B41">
        <w:t xml:space="preserve"> </w:t>
      </w:r>
      <w:r w:rsidR="0011375F">
        <w:t xml:space="preserve">  </w:t>
      </w:r>
      <w:r w:rsidR="00C63D8A">
        <w:t xml:space="preserve">       </w:t>
      </w:r>
      <w:r w:rsidR="00063B41">
        <w:t xml:space="preserve">     </w:t>
      </w:r>
      <w:r w:rsidR="00C63D8A">
        <w:t>24</w:t>
      </w:r>
      <w:r w:rsidR="00C63D8A" w:rsidRPr="00C63D8A">
        <w:rPr>
          <w:vertAlign w:val="superscript"/>
        </w:rPr>
        <w:t>th</w:t>
      </w:r>
      <w:r w:rsidR="00C63D8A">
        <w:t xml:space="preserve"> </w:t>
      </w:r>
      <w:r w:rsidR="00F67031">
        <w:t>December</w:t>
      </w:r>
      <w:r w:rsidR="006907FF" w:rsidRPr="006F5D7E">
        <w:t xml:space="preserve"> </w:t>
      </w:r>
      <w:r w:rsidR="006907FF">
        <w:t>2025</w:t>
      </w:r>
      <w:r>
        <w:tab/>
      </w:r>
      <w:r>
        <w:tab/>
      </w:r>
      <w:r>
        <w:tab/>
      </w:r>
    </w:p>
    <w:p w14:paraId="685E3AD9" w14:textId="1BC612E5" w:rsidR="00B87851" w:rsidRDefault="00742BD8" w:rsidP="00A34561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380AA4">
        <w:rPr>
          <w:b/>
          <w:bCs/>
        </w:rPr>
        <w:t xml:space="preserve"> </w:t>
      </w:r>
      <w:r w:rsidR="00F67031">
        <w:rPr>
          <w:b/>
          <w:bCs/>
        </w:rPr>
        <w:t xml:space="preserve">Draft </w:t>
      </w:r>
      <w:r w:rsidR="00B22C71">
        <w:rPr>
          <w:b/>
          <w:bCs/>
        </w:rPr>
        <w:t>M</w:t>
      </w:r>
      <w:r w:rsidR="00E23CE3" w:rsidRPr="00F4538A">
        <w:rPr>
          <w:b/>
          <w:bCs/>
        </w:rPr>
        <w:t xml:space="preserve">inutes of a </w:t>
      </w:r>
      <w:r w:rsidR="000C3FB7">
        <w:rPr>
          <w:b/>
          <w:bCs/>
        </w:rPr>
        <w:t xml:space="preserve">Planning </w:t>
      </w:r>
      <w:r w:rsidR="00B5381D">
        <w:rPr>
          <w:b/>
          <w:bCs/>
        </w:rPr>
        <w:t>M</w:t>
      </w:r>
      <w:r w:rsidR="00E23CE3" w:rsidRPr="00F4538A">
        <w:rPr>
          <w:b/>
          <w:bCs/>
        </w:rPr>
        <w:t>eeting of Alfriston Parish Council (APC)</w:t>
      </w:r>
      <w:r w:rsidR="00D8408D" w:rsidRPr="00F4538A">
        <w:rPr>
          <w:b/>
          <w:bCs/>
        </w:rPr>
        <w:t>, h</w:t>
      </w:r>
      <w:r w:rsidR="00E23CE3" w:rsidRPr="00F4538A">
        <w:rPr>
          <w:b/>
          <w:bCs/>
        </w:rPr>
        <w:t xml:space="preserve">eld in the Alfriston War Memorial Hall on </w:t>
      </w:r>
      <w:r w:rsidR="00D60457" w:rsidRPr="00F4538A">
        <w:rPr>
          <w:b/>
          <w:bCs/>
        </w:rPr>
        <w:t xml:space="preserve">Monday </w:t>
      </w:r>
      <w:r w:rsidR="00F67031">
        <w:rPr>
          <w:b/>
          <w:bCs/>
        </w:rPr>
        <w:t>22nd</w:t>
      </w:r>
      <w:r w:rsidR="009171A6">
        <w:rPr>
          <w:b/>
          <w:bCs/>
        </w:rPr>
        <w:t xml:space="preserve"> </w:t>
      </w:r>
      <w:r w:rsidR="00F67031">
        <w:rPr>
          <w:b/>
          <w:bCs/>
        </w:rPr>
        <w:t>Dec</w:t>
      </w:r>
      <w:r w:rsidR="009171A6">
        <w:rPr>
          <w:b/>
          <w:bCs/>
        </w:rPr>
        <w:t>ember</w:t>
      </w:r>
      <w:r w:rsidR="00A77402" w:rsidRPr="00F4538A">
        <w:rPr>
          <w:b/>
          <w:bCs/>
        </w:rPr>
        <w:t xml:space="preserve"> 202</w:t>
      </w:r>
      <w:r w:rsidR="002D5306">
        <w:rPr>
          <w:b/>
          <w:bCs/>
        </w:rPr>
        <w:t>5</w:t>
      </w:r>
      <w:r w:rsidR="00E23CE3" w:rsidRPr="00F4538A">
        <w:rPr>
          <w:b/>
          <w:bCs/>
        </w:rPr>
        <w:t xml:space="preserve"> at </w:t>
      </w:r>
      <w:r w:rsidR="009171A6">
        <w:rPr>
          <w:b/>
          <w:bCs/>
        </w:rPr>
        <w:t>7.00</w:t>
      </w:r>
      <w:r w:rsidR="00F20587" w:rsidRPr="00F4538A">
        <w:rPr>
          <w:b/>
          <w:bCs/>
        </w:rPr>
        <w:t>pm</w:t>
      </w:r>
    </w:p>
    <w:p w14:paraId="35E9D64E" w14:textId="4C29A190" w:rsidR="00B90B1C" w:rsidRPr="006417B2" w:rsidRDefault="007A7534" w:rsidP="006417B2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__________________________________________________________________________________</w:t>
      </w:r>
    </w:p>
    <w:p w14:paraId="57318E9B" w14:textId="77777777" w:rsidR="00A13F96" w:rsidRDefault="00A13F96" w:rsidP="00A34561">
      <w:pPr>
        <w:spacing w:after="0"/>
        <w:rPr>
          <w:b/>
          <w:bCs/>
          <w:u w:val="single"/>
        </w:rPr>
      </w:pPr>
    </w:p>
    <w:p w14:paraId="52D56398" w14:textId="77777777" w:rsidR="00A13F96" w:rsidRDefault="00A13F96" w:rsidP="00A34561">
      <w:pPr>
        <w:spacing w:after="0"/>
        <w:rPr>
          <w:b/>
          <w:bCs/>
          <w:u w:val="single"/>
        </w:rPr>
      </w:pPr>
    </w:p>
    <w:p w14:paraId="47F82738" w14:textId="2338BDC8" w:rsidR="00A34561" w:rsidRPr="00DC5BAA" w:rsidRDefault="0076364B" w:rsidP="00A34561">
      <w:pPr>
        <w:spacing w:after="0"/>
        <w:rPr>
          <w:b/>
          <w:bCs/>
          <w:u w:val="single"/>
        </w:rPr>
      </w:pPr>
      <w:r w:rsidRPr="00DC5BAA">
        <w:rPr>
          <w:b/>
          <w:bCs/>
          <w:u w:val="single"/>
        </w:rPr>
        <w:t>Present:</w:t>
      </w:r>
    </w:p>
    <w:p w14:paraId="21F473B7" w14:textId="19D878FB" w:rsidR="000B2789" w:rsidRPr="00DC5BAA" w:rsidRDefault="000B2789" w:rsidP="00A34561">
      <w:pPr>
        <w:spacing w:after="0"/>
        <w:rPr>
          <w:b/>
          <w:bCs/>
        </w:rPr>
      </w:pPr>
      <w:r w:rsidRPr="00DC5BAA">
        <w:t>Cllr</w:t>
      </w:r>
      <w:r w:rsidR="00202D01" w:rsidRPr="00DC5BAA">
        <w:t xml:space="preserve"> J Watkins</w:t>
      </w:r>
      <w:r w:rsidRPr="00DC5BAA">
        <w:t xml:space="preserve"> (</w:t>
      </w:r>
      <w:r w:rsidR="00202D01" w:rsidRPr="00DC5BAA">
        <w:t>C</w:t>
      </w:r>
      <w:r w:rsidRPr="00DC5BAA">
        <w:t>hair</w:t>
      </w:r>
      <w:r w:rsidR="002F5908" w:rsidRPr="00DC5BAA">
        <w:t>)</w:t>
      </w:r>
      <w:proofErr w:type="gramStart"/>
      <w:r w:rsidR="002F5908" w:rsidRPr="00DC5BAA">
        <w:tab/>
      </w:r>
      <w:r w:rsidR="007B4E6D">
        <w:t xml:space="preserve">  </w:t>
      </w:r>
      <w:r w:rsidR="00123330" w:rsidRPr="00DC5BAA">
        <w:t>Cllr</w:t>
      </w:r>
      <w:proofErr w:type="gramEnd"/>
      <w:r w:rsidR="00123330" w:rsidRPr="00DC5BAA">
        <w:t xml:space="preserve"> N Parki</w:t>
      </w:r>
      <w:r w:rsidR="007B4E6D">
        <w:t>nson</w:t>
      </w:r>
    </w:p>
    <w:p w14:paraId="5491C5CD" w14:textId="18B3035F" w:rsidR="00B5381D" w:rsidRPr="00DC5BAA" w:rsidRDefault="007158C8" w:rsidP="00C50038">
      <w:pPr>
        <w:spacing w:after="0"/>
      </w:pPr>
      <w:r w:rsidRPr="00DC5BAA">
        <w:t xml:space="preserve">Cllr </w:t>
      </w:r>
      <w:r w:rsidR="00341E2F">
        <w:t>D Monteath-Wilson</w:t>
      </w:r>
      <w:proofErr w:type="gramStart"/>
      <w:r w:rsidR="002F5908" w:rsidRPr="00DC5BAA">
        <w:tab/>
      </w:r>
      <w:r w:rsidR="007B4E6D">
        <w:t xml:space="preserve">  </w:t>
      </w:r>
      <w:r w:rsidR="002F5908" w:rsidRPr="00DC5BAA">
        <w:t>Cl</w:t>
      </w:r>
      <w:r w:rsidR="00123330" w:rsidRPr="00DC5BAA">
        <w:t>lr</w:t>
      </w:r>
      <w:proofErr w:type="gramEnd"/>
      <w:r w:rsidR="00123330" w:rsidRPr="00DC5BAA">
        <w:t xml:space="preserve"> S Rabagliati</w:t>
      </w:r>
    </w:p>
    <w:p w14:paraId="270B4B32" w14:textId="0EED8F19" w:rsidR="007158C8" w:rsidRPr="00DC5BAA" w:rsidRDefault="00B429CB" w:rsidP="00C50038">
      <w:pPr>
        <w:spacing w:after="0"/>
      </w:pPr>
      <w:r w:rsidRPr="00DC5BAA">
        <w:t xml:space="preserve">Cllr </w:t>
      </w:r>
      <w:r w:rsidR="00341E2F">
        <w:t>R Embry</w:t>
      </w:r>
      <w:r w:rsidR="007B4E6D">
        <w:t xml:space="preserve">                        Cllr J Spring</w:t>
      </w:r>
    </w:p>
    <w:p w14:paraId="45E316AC" w14:textId="3773BD56" w:rsidR="004C34A2" w:rsidRPr="00DC5BAA" w:rsidRDefault="00431A09" w:rsidP="00A34561">
      <w:pPr>
        <w:spacing w:after="0"/>
      </w:pPr>
      <w:r w:rsidRPr="00DC5BAA">
        <w:tab/>
      </w:r>
      <w:r w:rsidR="00452E4D" w:rsidRPr="00DC5BAA">
        <w:tab/>
      </w:r>
      <w:r w:rsidR="00202D01" w:rsidRPr="00DC5BAA">
        <w:tab/>
      </w:r>
      <w:r w:rsidR="00876D72" w:rsidRPr="00DC5BAA">
        <w:tab/>
      </w:r>
      <w:r w:rsidR="00876D72" w:rsidRPr="00DC5BAA">
        <w:tab/>
      </w:r>
      <w:r w:rsidR="00876D72" w:rsidRPr="00DC5BAA">
        <w:tab/>
      </w:r>
      <w:r w:rsidR="00876D72" w:rsidRPr="00DC5BAA">
        <w:tab/>
      </w:r>
      <w:r w:rsidR="00876D72" w:rsidRPr="00DC5BAA">
        <w:tab/>
      </w:r>
    </w:p>
    <w:p w14:paraId="52108441" w14:textId="3AEA343F" w:rsidR="00A34561" w:rsidRPr="00DC5BAA" w:rsidRDefault="000055CE" w:rsidP="00A34561">
      <w:pPr>
        <w:spacing w:after="0"/>
        <w:rPr>
          <w:b/>
          <w:bCs/>
          <w:u w:val="single"/>
        </w:rPr>
      </w:pPr>
      <w:r w:rsidRPr="00DC5BAA">
        <w:rPr>
          <w:b/>
          <w:bCs/>
          <w:u w:val="single"/>
        </w:rPr>
        <w:t>In attendance:</w:t>
      </w:r>
    </w:p>
    <w:p w14:paraId="32FB99A6" w14:textId="66C09AA7" w:rsidR="000055CE" w:rsidRPr="009770DE" w:rsidRDefault="00A77402" w:rsidP="00A34561">
      <w:pPr>
        <w:spacing w:after="0"/>
      </w:pPr>
      <w:r w:rsidRPr="00DC5BAA">
        <w:t>Mrs Suzanna Dry – Parish Clerk</w:t>
      </w:r>
      <w:r w:rsidR="00431A09" w:rsidRPr="00DC5BAA">
        <w:t xml:space="preserve"> &amp; RFO</w:t>
      </w:r>
    </w:p>
    <w:p w14:paraId="1F650B69" w14:textId="080824C6" w:rsidR="005D5A87" w:rsidRPr="00DC5BAA" w:rsidRDefault="000055CE" w:rsidP="005D5A87">
      <w:pPr>
        <w:spacing w:after="0"/>
      </w:pPr>
      <w:r w:rsidRPr="00DC5BAA">
        <w:t xml:space="preserve">There </w:t>
      </w:r>
      <w:r w:rsidR="00366793" w:rsidRPr="00DC5BAA">
        <w:t>w</w:t>
      </w:r>
      <w:r w:rsidR="00F67031">
        <w:t>as 1</w:t>
      </w:r>
      <w:r w:rsidR="00310AEA" w:rsidRPr="00DC5BAA">
        <w:rPr>
          <w:color w:val="FF0000"/>
        </w:rPr>
        <w:t xml:space="preserve"> </w:t>
      </w:r>
      <w:r w:rsidRPr="00DC5BAA">
        <w:t>member of the public present</w:t>
      </w:r>
      <w:r w:rsidR="00E860DD" w:rsidRPr="00DC5BAA">
        <w:t>.</w:t>
      </w:r>
    </w:p>
    <w:p w14:paraId="56F25694" w14:textId="77777777" w:rsidR="005D5A87" w:rsidRPr="00DC5BAA" w:rsidRDefault="005D5A87" w:rsidP="005D5A87">
      <w:pPr>
        <w:spacing w:after="0"/>
      </w:pPr>
    </w:p>
    <w:p w14:paraId="66B1D29D" w14:textId="12778A52" w:rsidR="00D65782" w:rsidRPr="00DC5BAA" w:rsidRDefault="00950933" w:rsidP="00D65782">
      <w:pPr>
        <w:pStyle w:val="Body"/>
        <w:spacing w:after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214</w:t>
      </w:r>
      <w:r w:rsidR="00894792" w:rsidRPr="00DC5BAA">
        <w:rPr>
          <w:rFonts w:asciiTheme="minorHAnsi" w:hAnsiTheme="minorHAnsi" w:cstheme="minorHAnsi"/>
          <w:b/>
          <w:bCs/>
        </w:rPr>
        <w:t xml:space="preserve">. </w:t>
      </w:r>
      <w:r w:rsidR="00894792" w:rsidRPr="00DC5BAA">
        <w:rPr>
          <w:rFonts w:asciiTheme="minorHAnsi" w:hAnsiTheme="minorHAnsi" w:cstheme="minorHAnsi"/>
          <w:b/>
          <w:bCs/>
          <w:u w:val="single"/>
        </w:rPr>
        <w:t>Chai</w:t>
      </w:r>
      <w:r w:rsidR="008E7593" w:rsidRPr="00DC5BAA">
        <w:rPr>
          <w:rFonts w:asciiTheme="minorHAnsi" w:hAnsiTheme="minorHAnsi" w:cstheme="minorHAnsi"/>
          <w:b/>
          <w:bCs/>
          <w:u w:val="single"/>
        </w:rPr>
        <w:t>r</w:t>
      </w:r>
      <w:r w:rsidR="00894792" w:rsidRPr="00DC5BAA">
        <w:rPr>
          <w:rFonts w:asciiTheme="minorHAnsi" w:hAnsiTheme="minorHAnsi" w:cstheme="minorHAnsi"/>
          <w:b/>
          <w:bCs/>
          <w:u w:val="single"/>
        </w:rPr>
        <w:t>’s Welcome</w:t>
      </w:r>
    </w:p>
    <w:p w14:paraId="5560C340" w14:textId="30F75BCE" w:rsidR="006D724B" w:rsidRPr="00DC5BAA" w:rsidRDefault="00A319F7" w:rsidP="00D65782">
      <w:pPr>
        <w:pStyle w:val="Body"/>
        <w:spacing w:after="0"/>
        <w:rPr>
          <w:rFonts w:asciiTheme="minorHAnsi" w:hAnsiTheme="minorHAnsi" w:cstheme="minorHAnsi"/>
        </w:rPr>
      </w:pPr>
      <w:r w:rsidRPr="00DC5BAA">
        <w:rPr>
          <w:rFonts w:asciiTheme="minorHAnsi" w:hAnsiTheme="minorHAnsi" w:cstheme="minorHAnsi"/>
        </w:rPr>
        <w:t xml:space="preserve">The Chair welcomed everyone to the </w:t>
      </w:r>
      <w:r w:rsidR="002F60CE" w:rsidRPr="00DC5BAA">
        <w:rPr>
          <w:rFonts w:asciiTheme="minorHAnsi" w:hAnsiTheme="minorHAnsi" w:cstheme="minorHAnsi"/>
        </w:rPr>
        <w:t>Planning meeting.</w:t>
      </w:r>
    </w:p>
    <w:p w14:paraId="3AEB5FFF" w14:textId="77777777" w:rsidR="00D65782" w:rsidRPr="00DC5BAA" w:rsidRDefault="00D65782" w:rsidP="006D724B">
      <w:pPr>
        <w:pStyle w:val="Body"/>
        <w:spacing w:after="0"/>
        <w:rPr>
          <w:rFonts w:asciiTheme="minorHAnsi" w:hAnsiTheme="minorHAnsi" w:cstheme="minorHAnsi"/>
        </w:rPr>
      </w:pPr>
    </w:p>
    <w:p w14:paraId="4ECFB5C3" w14:textId="6D6D6DDB" w:rsidR="00A51A17" w:rsidRPr="00DC5BAA" w:rsidRDefault="00950933" w:rsidP="00A51A1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</w:rPr>
        <w:t>215</w:t>
      </w:r>
      <w:r w:rsidR="00D63514" w:rsidRPr="00DC5BAA">
        <w:rPr>
          <w:rFonts w:cstheme="minorHAnsi"/>
          <w:b/>
          <w:bCs/>
        </w:rPr>
        <w:t>.</w:t>
      </w:r>
      <w:r w:rsidR="00894792" w:rsidRPr="00DC5BAA">
        <w:rPr>
          <w:rFonts w:cstheme="minorHAnsi"/>
          <w:b/>
          <w:bCs/>
        </w:rPr>
        <w:t xml:space="preserve"> </w:t>
      </w:r>
      <w:r w:rsidR="00894792" w:rsidRPr="00DC5BAA">
        <w:rPr>
          <w:rFonts w:cstheme="minorHAnsi"/>
          <w:b/>
          <w:bCs/>
          <w:u w:val="single"/>
        </w:rPr>
        <w:t>Public Questions</w:t>
      </w:r>
      <w:r w:rsidR="00894792" w:rsidRPr="00DC5BAA">
        <w:rPr>
          <w:rFonts w:cstheme="minorHAnsi"/>
          <w:b/>
          <w:bCs/>
        </w:rPr>
        <w:t xml:space="preserve"> </w:t>
      </w:r>
    </w:p>
    <w:p w14:paraId="06076577" w14:textId="2CBD693A" w:rsidR="00D65782" w:rsidRPr="00DC5BAA" w:rsidRDefault="00EE76D3" w:rsidP="005D5A8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  <w:r w:rsidRPr="00DC5BAA">
        <w:rPr>
          <w:rFonts w:cstheme="minorHAnsi"/>
        </w:rPr>
        <w:t xml:space="preserve">There were no </w:t>
      </w:r>
      <w:r w:rsidR="001F7A4C" w:rsidRPr="00DC5BAA">
        <w:rPr>
          <w:rFonts w:cstheme="minorHAnsi"/>
        </w:rPr>
        <w:t xml:space="preserve">public </w:t>
      </w:r>
      <w:r w:rsidRPr="00DC5BAA">
        <w:rPr>
          <w:rFonts w:cstheme="minorHAnsi"/>
        </w:rPr>
        <w:t>questions.</w:t>
      </w:r>
    </w:p>
    <w:p w14:paraId="5B9AA897" w14:textId="77777777" w:rsidR="00EE76D3" w:rsidRPr="00DC5BAA" w:rsidRDefault="00EE76D3" w:rsidP="005D5A8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</w:p>
    <w:p w14:paraId="4EC78179" w14:textId="563B73F7" w:rsidR="00A51A17" w:rsidRPr="00DC5BAA" w:rsidRDefault="00950933" w:rsidP="00A51A1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>216</w:t>
      </w:r>
      <w:r w:rsidR="00894792" w:rsidRPr="00DC5BAA">
        <w:rPr>
          <w:rFonts w:cstheme="minorHAnsi"/>
          <w:b/>
          <w:bCs/>
        </w:rPr>
        <w:t xml:space="preserve">. </w:t>
      </w:r>
      <w:r w:rsidR="00894792" w:rsidRPr="00DC5BAA">
        <w:rPr>
          <w:rFonts w:cstheme="minorHAnsi"/>
          <w:b/>
          <w:bCs/>
          <w:u w:val="single"/>
        </w:rPr>
        <w:t>Apologies for absence</w:t>
      </w:r>
    </w:p>
    <w:p w14:paraId="3FD9AC3C" w14:textId="60F85E33" w:rsidR="004C34A2" w:rsidRPr="00DC5BAA" w:rsidRDefault="006412D0" w:rsidP="00A51A1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  <w:r w:rsidRPr="00DC5BAA">
        <w:rPr>
          <w:rFonts w:cstheme="minorHAnsi"/>
        </w:rPr>
        <w:t xml:space="preserve">Cllr </w:t>
      </w:r>
      <w:r w:rsidR="00950933">
        <w:rPr>
          <w:rFonts w:cstheme="minorHAnsi"/>
        </w:rPr>
        <w:t>Adrian Harris</w:t>
      </w:r>
      <w:r w:rsidRPr="00DC5BAA">
        <w:rPr>
          <w:rFonts w:cstheme="minorHAnsi"/>
        </w:rPr>
        <w:t xml:space="preserve"> sent h</w:t>
      </w:r>
      <w:r w:rsidR="00950933">
        <w:rPr>
          <w:rFonts w:cstheme="minorHAnsi"/>
        </w:rPr>
        <w:t>is</w:t>
      </w:r>
      <w:r w:rsidRPr="00DC5BAA">
        <w:rPr>
          <w:rFonts w:cstheme="minorHAnsi"/>
        </w:rPr>
        <w:t xml:space="preserve"> apologies.</w:t>
      </w:r>
    </w:p>
    <w:p w14:paraId="523135EC" w14:textId="77777777" w:rsidR="00835234" w:rsidRPr="00DC5BAA" w:rsidRDefault="00835234" w:rsidP="00A51A1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</w:p>
    <w:p w14:paraId="0A8828BE" w14:textId="1F4B7412" w:rsidR="00E61EDE" w:rsidRPr="00DC5BAA" w:rsidRDefault="00CE680C" w:rsidP="00E61ED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  <w:u w:val="single"/>
        </w:rPr>
      </w:pPr>
      <w:proofErr w:type="gramStart"/>
      <w:r>
        <w:rPr>
          <w:rFonts w:cstheme="minorHAnsi"/>
          <w:b/>
          <w:bCs/>
        </w:rPr>
        <w:t>21</w:t>
      </w:r>
      <w:r w:rsidR="00D560B5" w:rsidRPr="00DC5BAA">
        <w:rPr>
          <w:rFonts w:cstheme="minorHAnsi"/>
          <w:b/>
          <w:bCs/>
        </w:rPr>
        <w:t>7</w:t>
      </w:r>
      <w:r w:rsidR="009A4E6A" w:rsidRPr="00DC5BAA">
        <w:rPr>
          <w:rFonts w:cstheme="minorHAnsi"/>
          <w:b/>
          <w:bCs/>
        </w:rPr>
        <w:t xml:space="preserve"> </w:t>
      </w:r>
      <w:r w:rsidR="00894792" w:rsidRPr="00DC5BAA">
        <w:rPr>
          <w:rFonts w:cstheme="minorHAnsi"/>
          <w:b/>
          <w:bCs/>
        </w:rPr>
        <w:t>.</w:t>
      </w:r>
      <w:proofErr w:type="gramEnd"/>
      <w:r w:rsidR="00894792" w:rsidRPr="00DC5BAA">
        <w:rPr>
          <w:rFonts w:cstheme="minorHAnsi"/>
          <w:b/>
          <w:bCs/>
        </w:rPr>
        <w:t xml:space="preserve"> </w:t>
      </w:r>
      <w:r w:rsidR="00894792" w:rsidRPr="00DC5BAA">
        <w:rPr>
          <w:rFonts w:cstheme="minorHAnsi"/>
          <w:b/>
          <w:bCs/>
          <w:u w:val="single"/>
        </w:rPr>
        <w:t>Declaration of interest</w:t>
      </w:r>
    </w:p>
    <w:p w14:paraId="070622E5" w14:textId="35412586" w:rsidR="00D620CA" w:rsidRPr="00DC5BAA" w:rsidRDefault="00822B8C" w:rsidP="003F2A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  <w:r w:rsidRPr="00DC5BAA">
        <w:rPr>
          <w:rFonts w:cstheme="minorHAnsi"/>
        </w:rPr>
        <w:t>There were no declarations of interest.</w:t>
      </w:r>
    </w:p>
    <w:p w14:paraId="5575FBD1" w14:textId="77777777" w:rsidR="00B04FFD" w:rsidRPr="00DC5BAA" w:rsidRDefault="00B04FFD" w:rsidP="003F2A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</w:p>
    <w:p w14:paraId="5EEB95B9" w14:textId="779CA1D8" w:rsidR="00D620CA" w:rsidRPr="00DC5BAA" w:rsidRDefault="00CE680C" w:rsidP="003F2A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>218</w:t>
      </w:r>
      <w:r w:rsidR="00D620CA" w:rsidRPr="00DC5BAA">
        <w:rPr>
          <w:rFonts w:cstheme="minorHAnsi"/>
          <w:b/>
          <w:bCs/>
        </w:rPr>
        <w:t>.</w:t>
      </w:r>
      <w:r w:rsidR="00D620CA" w:rsidRPr="00DC5BAA">
        <w:rPr>
          <w:rFonts w:cstheme="minorHAnsi"/>
          <w:b/>
          <w:bCs/>
          <w:u w:val="single"/>
        </w:rPr>
        <w:t xml:space="preserve">  </w:t>
      </w:r>
      <w:r w:rsidR="00457910" w:rsidRPr="00DC5BAA">
        <w:rPr>
          <w:rFonts w:cstheme="minorHAnsi"/>
          <w:b/>
          <w:bCs/>
          <w:u w:val="single"/>
        </w:rPr>
        <w:t>Minutes</w:t>
      </w:r>
    </w:p>
    <w:p w14:paraId="7B96EDE5" w14:textId="2C59CB0B" w:rsidR="00BD3313" w:rsidRPr="00DC5BAA" w:rsidRDefault="00A777DD" w:rsidP="00BD3313">
      <w:pPr>
        <w:spacing w:after="0"/>
      </w:pPr>
      <w:r>
        <w:t>It was unanimously resolved</w:t>
      </w:r>
      <w:r w:rsidR="00BD3313" w:rsidRPr="00DC5BAA">
        <w:t xml:space="preserve"> that the unadopted minutes of the</w:t>
      </w:r>
      <w:r w:rsidR="00747ACB" w:rsidRPr="00DC5BAA">
        <w:t xml:space="preserve"> Planning</w:t>
      </w:r>
      <w:r w:rsidR="00BD3313" w:rsidRPr="00DC5BAA">
        <w:t xml:space="preserve"> meeting held on </w:t>
      </w:r>
      <w:r w:rsidR="00974059">
        <w:t>17</w:t>
      </w:r>
      <w:r w:rsidR="00974059" w:rsidRPr="00974059">
        <w:rPr>
          <w:vertAlign w:val="superscript"/>
        </w:rPr>
        <w:t>th</w:t>
      </w:r>
      <w:r w:rsidR="00974059">
        <w:t xml:space="preserve"> November</w:t>
      </w:r>
      <w:r w:rsidR="00BD3313" w:rsidRPr="00DC5BAA">
        <w:t xml:space="preserve"> 2025, were a true and accurate record. </w:t>
      </w:r>
      <w:r>
        <w:t xml:space="preserve"> T</w:t>
      </w:r>
      <w:r w:rsidR="00BD3313" w:rsidRPr="00DC5BAA">
        <w:t xml:space="preserve">he Chair duly sign the minutes as an accurate record.    </w:t>
      </w:r>
    </w:p>
    <w:p w14:paraId="0C78FBD0" w14:textId="77777777" w:rsidR="006A6908" w:rsidRPr="00DC5BAA" w:rsidRDefault="006A6908" w:rsidP="003F2A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</w:p>
    <w:p w14:paraId="17EC05D1" w14:textId="5C115EB1" w:rsidR="00C74486" w:rsidRPr="00DC5BAA" w:rsidRDefault="00A777DD" w:rsidP="00983B7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cstheme="minorHAnsi"/>
          <w:b/>
          <w:bCs/>
          <w:u w:val="single"/>
        </w:rPr>
      </w:pPr>
      <w:proofErr w:type="gramStart"/>
      <w:r>
        <w:rPr>
          <w:rFonts w:cstheme="minorHAnsi"/>
          <w:b/>
          <w:bCs/>
        </w:rPr>
        <w:t>219</w:t>
      </w:r>
      <w:r w:rsidR="005D48FC" w:rsidRPr="00DC5BAA">
        <w:rPr>
          <w:rFonts w:cstheme="minorHAnsi"/>
          <w:b/>
          <w:bCs/>
        </w:rPr>
        <w:t xml:space="preserve"> .</w:t>
      </w:r>
      <w:proofErr w:type="gramEnd"/>
      <w:r w:rsidR="005D48FC" w:rsidRPr="00DC5BAA">
        <w:rPr>
          <w:rFonts w:cstheme="minorHAnsi"/>
          <w:b/>
          <w:bCs/>
        </w:rPr>
        <w:t xml:space="preserve"> </w:t>
      </w:r>
      <w:r w:rsidR="00BB5DD8" w:rsidRPr="00DC5BAA">
        <w:rPr>
          <w:rFonts w:cstheme="minorHAnsi"/>
          <w:b/>
          <w:bCs/>
          <w:u w:val="single"/>
        </w:rPr>
        <w:t xml:space="preserve">Planning Applications to be </w:t>
      </w:r>
      <w:proofErr w:type="gramStart"/>
      <w:r w:rsidR="00BB5DD8" w:rsidRPr="00DC5BAA">
        <w:rPr>
          <w:rFonts w:cstheme="minorHAnsi"/>
          <w:b/>
          <w:bCs/>
          <w:u w:val="single"/>
        </w:rPr>
        <w:t>considered</w:t>
      </w:r>
      <w:r w:rsidR="00932CE2" w:rsidRPr="00DC5BAA">
        <w:rPr>
          <w:rFonts w:cstheme="minorHAnsi"/>
          <w:b/>
          <w:bCs/>
          <w:u w:val="single"/>
        </w:rPr>
        <w:t>:-</w:t>
      </w:r>
      <w:proofErr w:type="gramEnd"/>
    </w:p>
    <w:p w14:paraId="45663BEC" w14:textId="77777777" w:rsidR="00C12556" w:rsidRPr="00631430" w:rsidRDefault="00C12556" w:rsidP="00C12556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proofErr w:type="gramStart"/>
      <w:r w:rsidRPr="00631430">
        <w:rPr>
          <w:rFonts w:ascii="Calibri" w:hAnsi="Calibri" w:cs="Calibri"/>
          <w:b/>
          <w:bCs/>
          <w:color w:val="auto"/>
          <w:sz w:val="22"/>
          <w:szCs w:val="22"/>
        </w:rPr>
        <w:t>219.1  Ref.</w:t>
      </w:r>
      <w:proofErr w:type="gramEnd"/>
      <w:r w:rsidRPr="00631430">
        <w:rPr>
          <w:rFonts w:ascii="Calibri" w:hAnsi="Calibri" w:cs="Calibri"/>
          <w:b/>
          <w:bCs/>
          <w:color w:val="auto"/>
          <w:sz w:val="22"/>
          <w:szCs w:val="22"/>
        </w:rPr>
        <w:t xml:space="preserve"> No:  SDNP/25/04080/FUL</w:t>
      </w:r>
    </w:p>
    <w:p w14:paraId="7E15B93A" w14:textId="77777777" w:rsidR="00C12556" w:rsidRPr="00631430" w:rsidRDefault="00C12556" w:rsidP="00C12556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31430">
        <w:rPr>
          <w:rFonts w:ascii="Calibri" w:hAnsi="Calibri" w:cs="Calibri"/>
          <w:color w:val="auto"/>
          <w:sz w:val="22"/>
          <w:szCs w:val="22"/>
          <w:u w:val="single"/>
        </w:rPr>
        <w:t>Chyngton Brooks, Eastbourne Rd, Seaford, East Sussex.</w:t>
      </w:r>
    </w:p>
    <w:p w14:paraId="0E40BE08" w14:textId="1858B9E5" w:rsidR="00C12556" w:rsidRPr="00631430" w:rsidRDefault="00C12556" w:rsidP="00C12556">
      <w:pPr>
        <w:rPr>
          <w:rFonts w:eastAsia="Arial" w:cstheme="minorHAnsi"/>
          <w:b/>
          <w:bCs/>
          <w:color w:val="EE0000"/>
        </w:rPr>
      </w:pPr>
      <w:r w:rsidRPr="00631430">
        <w:rPr>
          <w:rFonts w:ascii="Calibri" w:hAnsi="Calibri" w:cs="Calibri"/>
        </w:rPr>
        <w:t xml:space="preserve">Restoration of intertidal habitat through managed breaching of tidal flood embankment and associated earthworks to improve hydraulic functioning and biodiversity.  Subject to Environmental Impact </w:t>
      </w:r>
      <w:proofErr w:type="spellStart"/>
      <w:r w:rsidRPr="00631430">
        <w:rPr>
          <w:rFonts w:ascii="Calibri" w:hAnsi="Calibri" w:cs="Calibri"/>
        </w:rPr>
        <w:t>Assessmt</w:t>
      </w:r>
      <w:proofErr w:type="spellEnd"/>
      <w:r w:rsidRPr="00631430">
        <w:rPr>
          <w:rFonts w:ascii="Calibri" w:hAnsi="Calibri" w:cs="Calibri"/>
        </w:rPr>
        <w:t>.</w:t>
      </w:r>
      <w:r w:rsidRPr="00631430">
        <w:rPr>
          <w:rFonts w:ascii="Calibri" w:hAnsi="Calibri" w:cs="Calibri"/>
        </w:rPr>
        <w:t xml:space="preserve">     </w:t>
      </w:r>
      <w:r w:rsidRPr="00631430">
        <w:rPr>
          <w:rFonts w:eastAsia="Arial" w:cstheme="minorHAnsi"/>
          <w:b/>
          <w:bCs/>
          <w:color w:val="EE0000"/>
        </w:rPr>
        <w:t>No Objection</w:t>
      </w:r>
      <w:r w:rsidR="0067218E" w:rsidRPr="00631430">
        <w:rPr>
          <w:rFonts w:eastAsia="Arial" w:cstheme="minorHAnsi"/>
          <w:b/>
          <w:bCs/>
          <w:color w:val="EE0000"/>
        </w:rPr>
        <w:t xml:space="preserve"> – but </w:t>
      </w:r>
      <w:r w:rsidR="007A3952">
        <w:rPr>
          <w:rFonts w:eastAsia="Arial" w:cstheme="minorHAnsi"/>
          <w:b/>
          <w:bCs/>
          <w:color w:val="EE0000"/>
        </w:rPr>
        <w:t xml:space="preserve">APC noted a </w:t>
      </w:r>
      <w:r w:rsidR="0067218E" w:rsidRPr="00631430">
        <w:rPr>
          <w:rFonts w:eastAsia="Arial" w:cstheme="minorHAnsi"/>
          <w:b/>
          <w:bCs/>
          <w:color w:val="EE0000"/>
        </w:rPr>
        <w:t>concern</w:t>
      </w:r>
      <w:r w:rsidR="00A13F96">
        <w:rPr>
          <w:rFonts w:eastAsia="Arial" w:cstheme="minorHAnsi"/>
          <w:b/>
          <w:bCs/>
          <w:color w:val="EE0000"/>
        </w:rPr>
        <w:t xml:space="preserve"> on</w:t>
      </w:r>
      <w:r w:rsidR="0067218E" w:rsidRPr="00631430">
        <w:rPr>
          <w:rFonts w:eastAsia="Arial" w:cstheme="minorHAnsi"/>
          <w:b/>
          <w:bCs/>
          <w:color w:val="EE0000"/>
        </w:rPr>
        <w:t xml:space="preserve"> </w:t>
      </w:r>
      <w:r w:rsidR="00A13F96">
        <w:rPr>
          <w:rFonts w:eastAsia="Arial" w:cstheme="minorHAnsi"/>
          <w:b/>
          <w:bCs/>
          <w:color w:val="EE0000"/>
        </w:rPr>
        <w:t>the i</w:t>
      </w:r>
      <w:r w:rsidR="00564479" w:rsidRPr="00631430">
        <w:rPr>
          <w:rFonts w:eastAsia="Arial" w:cstheme="minorHAnsi"/>
          <w:b/>
          <w:bCs/>
          <w:color w:val="EE0000"/>
        </w:rPr>
        <w:t>mpact this will have on flooding upstream.</w:t>
      </w:r>
    </w:p>
    <w:p w14:paraId="7DD65772" w14:textId="77777777" w:rsidR="00631430" w:rsidRDefault="00631430" w:rsidP="00C12556">
      <w:pPr>
        <w:pStyle w:val="Body1"/>
        <w:rPr>
          <w:rFonts w:ascii="Calibri" w:hAnsi="Calibri" w:cs="Calibri"/>
          <w:color w:val="auto"/>
          <w:sz w:val="24"/>
          <w:szCs w:val="24"/>
        </w:rPr>
      </w:pPr>
    </w:p>
    <w:p w14:paraId="30A25378" w14:textId="77777777" w:rsidR="00A13F96" w:rsidRDefault="00A13F96" w:rsidP="00C12556">
      <w:pPr>
        <w:pStyle w:val="Body1"/>
        <w:rPr>
          <w:rFonts w:ascii="Calibri" w:hAnsi="Calibri" w:cs="Calibri"/>
          <w:color w:val="auto"/>
          <w:sz w:val="24"/>
          <w:szCs w:val="24"/>
        </w:rPr>
      </w:pPr>
    </w:p>
    <w:p w14:paraId="1B2236D5" w14:textId="77777777" w:rsidR="00C12556" w:rsidRPr="00631430" w:rsidRDefault="00C12556" w:rsidP="00C12556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proofErr w:type="gramStart"/>
      <w:r w:rsidRPr="00631430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>219.2  Ref.</w:t>
      </w:r>
      <w:proofErr w:type="gramEnd"/>
      <w:r w:rsidRPr="00631430">
        <w:rPr>
          <w:rFonts w:ascii="Calibri" w:hAnsi="Calibri" w:cs="Calibri"/>
          <w:b/>
          <w:bCs/>
          <w:color w:val="auto"/>
          <w:sz w:val="22"/>
          <w:szCs w:val="22"/>
        </w:rPr>
        <w:t xml:space="preserve"> No:  SDNP/25/04170/FUL</w:t>
      </w:r>
    </w:p>
    <w:p w14:paraId="0A9E567C" w14:textId="77777777" w:rsidR="00C12556" w:rsidRPr="00631430" w:rsidRDefault="00C12556" w:rsidP="00C12556">
      <w:pPr>
        <w:pStyle w:val="Body1"/>
        <w:rPr>
          <w:rFonts w:ascii="Calibri" w:hAnsi="Calibri" w:cs="Calibri"/>
          <w:color w:val="auto"/>
          <w:sz w:val="22"/>
          <w:szCs w:val="22"/>
          <w:u w:val="single"/>
        </w:rPr>
      </w:pPr>
      <w:r w:rsidRPr="00631430">
        <w:rPr>
          <w:rFonts w:ascii="Calibri" w:hAnsi="Calibri" w:cs="Calibri"/>
          <w:color w:val="auto"/>
          <w:sz w:val="22"/>
          <w:szCs w:val="22"/>
          <w:u w:val="single"/>
        </w:rPr>
        <w:t>Deans Place Cottage, Whiteway, Alfriston BN26 5TW.</w:t>
      </w:r>
    </w:p>
    <w:p w14:paraId="7F767A6D" w14:textId="6440CD19" w:rsidR="00C12556" w:rsidRPr="00631430" w:rsidRDefault="00C12556" w:rsidP="00564479">
      <w:pPr>
        <w:pStyle w:val="Body1"/>
        <w:rPr>
          <w:rFonts w:ascii="Calibri" w:hAnsi="Calibri" w:cs="Calibri"/>
          <w:color w:val="EE0000"/>
          <w:sz w:val="22"/>
          <w:szCs w:val="22"/>
        </w:rPr>
      </w:pPr>
      <w:r w:rsidRPr="00631430">
        <w:rPr>
          <w:rFonts w:ascii="Calibri" w:hAnsi="Calibri" w:cs="Calibri"/>
          <w:color w:val="auto"/>
          <w:sz w:val="22"/>
          <w:szCs w:val="22"/>
        </w:rPr>
        <w:t>Change of use of The Cottage to provide guestrooms, meeting room and other ancillary uses in association with The Alfriston &amp; internal alterations.</w:t>
      </w:r>
      <w:r w:rsidR="00564479" w:rsidRPr="00631430">
        <w:rPr>
          <w:rFonts w:ascii="Calibri" w:hAnsi="Calibri" w:cs="Calibri"/>
          <w:color w:val="auto"/>
          <w:sz w:val="22"/>
          <w:szCs w:val="22"/>
        </w:rPr>
        <w:t xml:space="preserve">    </w:t>
      </w:r>
      <w:r w:rsidR="00564479" w:rsidRPr="00631430">
        <w:rPr>
          <w:rFonts w:ascii="Calibri" w:hAnsi="Calibri" w:cs="Calibri"/>
          <w:color w:val="EE0000"/>
          <w:sz w:val="22"/>
          <w:szCs w:val="22"/>
        </w:rPr>
        <w:t>No objection.</w:t>
      </w:r>
    </w:p>
    <w:p w14:paraId="6BC730F3" w14:textId="77777777" w:rsidR="00564479" w:rsidRPr="00631430" w:rsidRDefault="00564479" w:rsidP="00564479">
      <w:pPr>
        <w:pStyle w:val="Body1"/>
        <w:rPr>
          <w:rFonts w:ascii="Calibri" w:hAnsi="Calibri" w:cs="Calibri"/>
          <w:color w:val="EE0000"/>
          <w:sz w:val="22"/>
          <w:szCs w:val="22"/>
        </w:rPr>
      </w:pPr>
    </w:p>
    <w:p w14:paraId="7F43A94C" w14:textId="77777777" w:rsidR="00C12556" w:rsidRPr="00631430" w:rsidRDefault="00C12556" w:rsidP="00C12556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proofErr w:type="gramStart"/>
      <w:r w:rsidRPr="00631430">
        <w:rPr>
          <w:rFonts w:ascii="Calibri" w:hAnsi="Calibri" w:cs="Calibri"/>
          <w:b/>
          <w:bCs/>
          <w:color w:val="auto"/>
          <w:sz w:val="22"/>
          <w:szCs w:val="22"/>
        </w:rPr>
        <w:t>219.3  Ref.</w:t>
      </w:r>
      <w:proofErr w:type="gramEnd"/>
      <w:r w:rsidRPr="00631430">
        <w:rPr>
          <w:rFonts w:ascii="Calibri" w:hAnsi="Calibri" w:cs="Calibri"/>
          <w:b/>
          <w:bCs/>
          <w:color w:val="auto"/>
          <w:sz w:val="22"/>
          <w:szCs w:val="22"/>
        </w:rPr>
        <w:t xml:space="preserve"> No:  SDNP/25/04171/LIS</w:t>
      </w:r>
    </w:p>
    <w:p w14:paraId="61C2B2A2" w14:textId="77777777" w:rsidR="00C12556" w:rsidRPr="00631430" w:rsidRDefault="00C12556" w:rsidP="00C12556">
      <w:pPr>
        <w:pStyle w:val="Body1"/>
        <w:rPr>
          <w:rFonts w:ascii="Calibri" w:hAnsi="Calibri" w:cs="Calibri"/>
          <w:color w:val="auto"/>
          <w:sz w:val="22"/>
          <w:szCs w:val="22"/>
          <w:u w:val="single"/>
        </w:rPr>
      </w:pPr>
      <w:r w:rsidRPr="00631430">
        <w:rPr>
          <w:rFonts w:ascii="Calibri" w:hAnsi="Calibri" w:cs="Calibri"/>
          <w:color w:val="auto"/>
          <w:sz w:val="22"/>
          <w:szCs w:val="22"/>
          <w:u w:val="single"/>
        </w:rPr>
        <w:t>Deans Place Cottage, Whiteway, Alfriston BN26 5TW.</w:t>
      </w:r>
    </w:p>
    <w:p w14:paraId="234ED706" w14:textId="77777777" w:rsidR="00564479" w:rsidRPr="00631430" w:rsidRDefault="00C12556" w:rsidP="00564479">
      <w:pPr>
        <w:pStyle w:val="Body1"/>
        <w:rPr>
          <w:rFonts w:ascii="Calibri" w:hAnsi="Calibri" w:cs="Calibri"/>
          <w:color w:val="EE0000"/>
          <w:sz w:val="22"/>
          <w:szCs w:val="22"/>
        </w:rPr>
      </w:pPr>
      <w:r w:rsidRPr="00631430">
        <w:rPr>
          <w:rFonts w:ascii="Calibri" w:hAnsi="Calibri" w:cs="Calibri"/>
          <w:color w:val="auto"/>
          <w:sz w:val="22"/>
          <w:szCs w:val="22"/>
        </w:rPr>
        <w:t>Change of use of The Cottage to provide guestrooms, meeting room and other ancillary uses in association with The Alfriston &amp; internal alterations.</w:t>
      </w:r>
      <w:r w:rsidR="00564479" w:rsidRPr="00631430">
        <w:rPr>
          <w:rFonts w:ascii="Calibri" w:hAnsi="Calibri" w:cs="Calibri"/>
          <w:color w:val="auto"/>
          <w:sz w:val="22"/>
          <w:szCs w:val="22"/>
        </w:rPr>
        <w:t xml:space="preserve">   </w:t>
      </w:r>
      <w:r w:rsidR="00564479" w:rsidRPr="00631430">
        <w:rPr>
          <w:rFonts w:ascii="Calibri" w:hAnsi="Calibri" w:cs="Calibri"/>
          <w:color w:val="EE0000"/>
          <w:sz w:val="22"/>
          <w:szCs w:val="22"/>
        </w:rPr>
        <w:t>No objection.</w:t>
      </w:r>
    </w:p>
    <w:p w14:paraId="47CE386C" w14:textId="77777777" w:rsidR="00C12556" w:rsidRPr="00631430" w:rsidRDefault="00C12556" w:rsidP="00C12556">
      <w:pPr>
        <w:rPr>
          <w:rFonts w:eastAsia="Arial" w:cstheme="minorHAnsi"/>
          <w:b/>
          <w:bCs/>
        </w:rPr>
      </w:pPr>
    </w:p>
    <w:p w14:paraId="4D575589" w14:textId="77777777" w:rsidR="00C12556" w:rsidRPr="00631430" w:rsidRDefault="00C12556" w:rsidP="00C12556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proofErr w:type="gramStart"/>
      <w:r w:rsidRPr="00631430">
        <w:rPr>
          <w:rFonts w:ascii="Calibri" w:hAnsi="Calibri" w:cs="Calibri"/>
          <w:b/>
          <w:bCs/>
          <w:color w:val="auto"/>
          <w:sz w:val="22"/>
          <w:szCs w:val="22"/>
        </w:rPr>
        <w:t>219.4  Ref.</w:t>
      </w:r>
      <w:proofErr w:type="gramEnd"/>
      <w:r w:rsidRPr="00631430">
        <w:rPr>
          <w:rFonts w:ascii="Calibri" w:hAnsi="Calibri" w:cs="Calibri"/>
          <w:b/>
          <w:bCs/>
          <w:color w:val="auto"/>
          <w:sz w:val="22"/>
          <w:szCs w:val="22"/>
        </w:rPr>
        <w:t xml:space="preserve"> No:  SDNP/25/04085/TCA</w:t>
      </w:r>
    </w:p>
    <w:p w14:paraId="2A793B7E" w14:textId="2BEF21C6" w:rsidR="00C12556" w:rsidRPr="00631430" w:rsidRDefault="00C12556" w:rsidP="00631430">
      <w:pPr>
        <w:pStyle w:val="Body1"/>
        <w:tabs>
          <w:tab w:val="left" w:pos="7110"/>
        </w:tabs>
        <w:rPr>
          <w:rFonts w:ascii="Calibri" w:hAnsi="Calibri" w:cs="Calibri"/>
          <w:color w:val="auto"/>
          <w:sz w:val="22"/>
          <w:szCs w:val="22"/>
          <w:u w:val="single"/>
        </w:rPr>
      </w:pPr>
      <w:r w:rsidRPr="00631430">
        <w:rPr>
          <w:rFonts w:ascii="Calibri" w:hAnsi="Calibri" w:cs="Calibri"/>
          <w:color w:val="auto"/>
          <w:sz w:val="22"/>
          <w:szCs w:val="22"/>
          <w:u w:val="single"/>
        </w:rPr>
        <w:t>St Andrew’s Church, The Tye, Alfriston BN26 5TL.</w:t>
      </w:r>
    </w:p>
    <w:p w14:paraId="206CA989" w14:textId="77777777" w:rsidR="00564479" w:rsidRPr="00631430" w:rsidRDefault="00C12556" w:rsidP="00564479">
      <w:pPr>
        <w:pStyle w:val="Body1"/>
        <w:rPr>
          <w:rFonts w:ascii="Calibri" w:hAnsi="Calibri" w:cs="Calibri"/>
          <w:color w:val="EE0000"/>
          <w:sz w:val="22"/>
          <w:szCs w:val="22"/>
        </w:rPr>
      </w:pPr>
      <w:r w:rsidRPr="00631430">
        <w:rPr>
          <w:rFonts w:asciiTheme="minorHAnsi" w:eastAsia="Arial" w:hAnsiTheme="minorHAnsi" w:cstheme="minorHAnsi"/>
          <w:sz w:val="22"/>
          <w:szCs w:val="22"/>
        </w:rPr>
        <w:t>T1 – Allowing for the pollard of tree back to its original points.</w:t>
      </w:r>
      <w:r w:rsidR="00564479" w:rsidRPr="00631430">
        <w:rPr>
          <w:rFonts w:eastAsia="Arial" w:cstheme="minorHAnsi"/>
          <w:sz w:val="22"/>
          <w:szCs w:val="22"/>
        </w:rPr>
        <w:t xml:space="preserve">   </w:t>
      </w:r>
      <w:r w:rsidR="00564479" w:rsidRPr="00631430">
        <w:rPr>
          <w:rFonts w:ascii="Calibri" w:hAnsi="Calibri" w:cs="Calibri"/>
          <w:color w:val="EE0000"/>
          <w:sz w:val="22"/>
          <w:szCs w:val="22"/>
        </w:rPr>
        <w:t>No objection.</w:t>
      </w:r>
    </w:p>
    <w:p w14:paraId="07EC18A2" w14:textId="2B5F12C8" w:rsidR="00C12556" w:rsidRPr="006A3B35" w:rsidRDefault="00C12556" w:rsidP="00C12556">
      <w:pPr>
        <w:rPr>
          <w:rFonts w:eastAsia="Arial" w:cstheme="minorHAnsi"/>
        </w:rPr>
      </w:pPr>
    </w:p>
    <w:p w14:paraId="0B8FC69C" w14:textId="6EDC5321" w:rsidR="000A79A2" w:rsidRPr="00DC5BAA" w:rsidRDefault="00147C25" w:rsidP="000A79A2">
      <w:pPr>
        <w:rPr>
          <w:rFonts w:eastAsia="Arial" w:cstheme="minorHAnsi"/>
          <w:b/>
          <w:bCs/>
        </w:rPr>
      </w:pPr>
      <w:r>
        <w:rPr>
          <w:rFonts w:eastAsia="Arial" w:cstheme="minorHAnsi"/>
          <w:b/>
          <w:bCs/>
        </w:rPr>
        <w:t>220</w:t>
      </w:r>
      <w:r w:rsidR="000A79A2" w:rsidRPr="00DC5BAA">
        <w:rPr>
          <w:rFonts w:eastAsia="Arial" w:cstheme="minorHAnsi"/>
          <w:b/>
          <w:bCs/>
        </w:rPr>
        <w:t>.   Applications Approved by S</w:t>
      </w:r>
      <w:r w:rsidR="00DE2E36">
        <w:rPr>
          <w:rFonts w:eastAsia="Arial" w:cstheme="minorHAnsi"/>
          <w:b/>
          <w:bCs/>
        </w:rPr>
        <w:t>outh Downs National Park Planning Authority</w:t>
      </w:r>
    </w:p>
    <w:p w14:paraId="25C30453" w14:textId="77777777" w:rsidR="000A79A2" w:rsidRPr="00DC5BAA" w:rsidRDefault="000A79A2" w:rsidP="000A79A2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proofErr w:type="gramStart"/>
      <w:r w:rsidRPr="00DC5BAA">
        <w:rPr>
          <w:rFonts w:ascii="Calibri" w:hAnsi="Calibri" w:cs="Calibri"/>
          <w:b/>
          <w:bCs/>
          <w:color w:val="auto"/>
          <w:sz w:val="22"/>
          <w:szCs w:val="22"/>
        </w:rPr>
        <w:t>180.1  Ref.</w:t>
      </w:r>
      <w:proofErr w:type="gramEnd"/>
      <w:r w:rsidRPr="00DC5BAA">
        <w:rPr>
          <w:rFonts w:ascii="Calibri" w:hAnsi="Calibri" w:cs="Calibri"/>
          <w:b/>
          <w:bCs/>
          <w:color w:val="auto"/>
          <w:sz w:val="22"/>
          <w:szCs w:val="22"/>
        </w:rPr>
        <w:t xml:space="preserve"> No:  SDNP/25/02086/FUL</w:t>
      </w:r>
    </w:p>
    <w:p w14:paraId="458999BA" w14:textId="77777777" w:rsidR="000A79A2" w:rsidRPr="00DC5BAA" w:rsidRDefault="000A79A2" w:rsidP="000A79A2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r w:rsidRPr="00DC5BAA">
        <w:rPr>
          <w:rFonts w:ascii="Calibri" w:hAnsi="Calibri" w:cs="Calibri"/>
          <w:color w:val="auto"/>
          <w:sz w:val="22"/>
          <w:szCs w:val="22"/>
          <w:u w:val="single"/>
        </w:rPr>
        <w:t>The Star Inn, High St, Alfriston, BN26 5TA.</w:t>
      </w:r>
    </w:p>
    <w:p w14:paraId="4ADB498A" w14:textId="77777777" w:rsidR="000A79A2" w:rsidRPr="00DC5BAA" w:rsidRDefault="000A79A2" w:rsidP="000A79A2">
      <w:pPr>
        <w:pStyle w:val="Body1"/>
        <w:rPr>
          <w:rFonts w:ascii="Calibri" w:hAnsi="Calibri" w:cs="Calibri"/>
          <w:color w:val="auto"/>
          <w:sz w:val="22"/>
          <w:szCs w:val="22"/>
        </w:rPr>
      </w:pPr>
      <w:r w:rsidRPr="00DC5BAA">
        <w:rPr>
          <w:rFonts w:ascii="Calibri" w:hAnsi="Calibri" w:cs="Calibri"/>
          <w:color w:val="auto"/>
          <w:sz w:val="22"/>
          <w:szCs w:val="22"/>
        </w:rPr>
        <w:t xml:space="preserve">Single storey extension to provide additional bedrooms.    </w:t>
      </w:r>
      <w:r w:rsidRPr="00147C25">
        <w:rPr>
          <w:rFonts w:ascii="Calibri" w:hAnsi="Calibri" w:cs="Calibri"/>
          <w:color w:val="EE0000"/>
          <w:sz w:val="22"/>
          <w:szCs w:val="22"/>
        </w:rPr>
        <w:t>SDNPA Approved.</w:t>
      </w:r>
    </w:p>
    <w:p w14:paraId="59A10C39" w14:textId="77777777" w:rsidR="000A79A2" w:rsidRPr="00DC5BAA" w:rsidRDefault="000A79A2" w:rsidP="000A79A2">
      <w:pPr>
        <w:rPr>
          <w:rFonts w:eastAsia="Arial" w:cstheme="minorHAnsi"/>
          <w:b/>
          <w:bCs/>
        </w:rPr>
      </w:pPr>
    </w:p>
    <w:p w14:paraId="125EBF6D" w14:textId="77777777" w:rsidR="000A79A2" w:rsidRPr="00DC5BAA" w:rsidRDefault="000A79A2" w:rsidP="000A79A2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proofErr w:type="gramStart"/>
      <w:r w:rsidRPr="00DC5BAA">
        <w:rPr>
          <w:rFonts w:ascii="Calibri" w:hAnsi="Calibri" w:cs="Calibri"/>
          <w:b/>
          <w:bCs/>
          <w:color w:val="auto"/>
          <w:sz w:val="22"/>
          <w:szCs w:val="22"/>
        </w:rPr>
        <w:t>180.2  Ref.</w:t>
      </w:r>
      <w:proofErr w:type="gramEnd"/>
      <w:r w:rsidRPr="00DC5BAA">
        <w:rPr>
          <w:rFonts w:ascii="Calibri" w:hAnsi="Calibri" w:cs="Calibri"/>
          <w:b/>
          <w:bCs/>
          <w:color w:val="auto"/>
          <w:sz w:val="22"/>
          <w:szCs w:val="22"/>
        </w:rPr>
        <w:t xml:space="preserve"> No:  SDNP/25/02087/LIS</w:t>
      </w:r>
    </w:p>
    <w:p w14:paraId="57E26E78" w14:textId="77777777" w:rsidR="000A79A2" w:rsidRPr="00DC5BAA" w:rsidRDefault="000A79A2" w:rsidP="000A79A2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r w:rsidRPr="00DC5BAA">
        <w:rPr>
          <w:rFonts w:ascii="Calibri" w:hAnsi="Calibri" w:cs="Calibri"/>
          <w:color w:val="auto"/>
          <w:sz w:val="22"/>
          <w:szCs w:val="22"/>
          <w:u w:val="single"/>
        </w:rPr>
        <w:t>The Star Inn, High St, Alfriston, BN26 5TA.</w:t>
      </w:r>
    </w:p>
    <w:p w14:paraId="24B4E270" w14:textId="77777777" w:rsidR="000A79A2" w:rsidRPr="00147C25" w:rsidRDefault="000A79A2" w:rsidP="000A79A2">
      <w:pPr>
        <w:pStyle w:val="Body1"/>
        <w:rPr>
          <w:rFonts w:ascii="Calibri" w:hAnsi="Calibri" w:cs="Calibri"/>
          <w:color w:val="EE0000"/>
          <w:sz w:val="22"/>
          <w:szCs w:val="22"/>
        </w:rPr>
      </w:pPr>
      <w:r w:rsidRPr="00DC5BAA">
        <w:rPr>
          <w:rFonts w:ascii="Calibri" w:hAnsi="Calibri" w:cs="Calibri"/>
          <w:color w:val="auto"/>
          <w:sz w:val="22"/>
          <w:szCs w:val="22"/>
        </w:rPr>
        <w:t xml:space="preserve">Single storey extension to provide additional bedrooms.    </w:t>
      </w:r>
      <w:r w:rsidRPr="00147C25">
        <w:rPr>
          <w:rFonts w:ascii="Calibri" w:hAnsi="Calibri" w:cs="Calibri"/>
          <w:color w:val="EE0000"/>
          <w:sz w:val="22"/>
          <w:szCs w:val="22"/>
        </w:rPr>
        <w:t>SDNPA Approved.</w:t>
      </w:r>
    </w:p>
    <w:p w14:paraId="4A5FAB4B" w14:textId="77777777" w:rsidR="000A79A2" w:rsidRPr="00DC5BAA" w:rsidRDefault="000A79A2" w:rsidP="000A79A2">
      <w:pPr>
        <w:rPr>
          <w:rFonts w:eastAsia="Arial" w:cstheme="minorHAnsi"/>
          <w:b/>
          <w:bCs/>
        </w:rPr>
      </w:pPr>
    </w:p>
    <w:p w14:paraId="533B3675" w14:textId="77777777" w:rsidR="000A79A2" w:rsidRPr="00DC5BAA" w:rsidRDefault="000A79A2" w:rsidP="000A79A2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proofErr w:type="gramStart"/>
      <w:r w:rsidRPr="00DC5BAA">
        <w:rPr>
          <w:rFonts w:ascii="Calibri" w:hAnsi="Calibri" w:cs="Calibri"/>
          <w:b/>
          <w:bCs/>
          <w:color w:val="auto"/>
          <w:sz w:val="22"/>
          <w:szCs w:val="22"/>
        </w:rPr>
        <w:t>180.3  Ref.</w:t>
      </w:r>
      <w:proofErr w:type="gramEnd"/>
      <w:r w:rsidRPr="00DC5BAA">
        <w:rPr>
          <w:rFonts w:ascii="Calibri" w:hAnsi="Calibri" w:cs="Calibri"/>
          <w:b/>
          <w:bCs/>
          <w:color w:val="auto"/>
          <w:sz w:val="22"/>
          <w:szCs w:val="22"/>
        </w:rPr>
        <w:t xml:space="preserve"> No:  SDNP/25/02925/HOUS</w:t>
      </w:r>
    </w:p>
    <w:p w14:paraId="21A51B05" w14:textId="77777777" w:rsidR="000A79A2" w:rsidRPr="00DC5BAA" w:rsidRDefault="000A79A2" w:rsidP="000A79A2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r w:rsidRPr="00DC5BAA">
        <w:rPr>
          <w:rFonts w:ascii="Calibri" w:hAnsi="Calibri" w:cs="Calibri"/>
          <w:color w:val="auto"/>
          <w:sz w:val="22"/>
          <w:szCs w:val="22"/>
          <w:u w:val="single"/>
        </w:rPr>
        <w:t>West Down, Kings Ride, Alfriston, BN26 5XN.</w:t>
      </w:r>
    </w:p>
    <w:p w14:paraId="560A5399" w14:textId="77777777" w:rsidR="000A79A2" w:rsidRPr="00147C25" w:rsidRDefault="000A79A2" w:rsidP="000A79A2">
      <w:pPr>
        <w:pStyle w:val="Body1"/>
        <w:rPr>
          <w:rFonts w:ascii="Calibri" w:hAnsi="Calibri" w:cs="Calibri"/>
          <w:color w:val="EE0000"/>
          <w:sz w:val="22"/>
          <w:szCs w:val="22"/>
        </w:rPr>
      </w:pPr>
      <w:r w:rsidRPr="00DC5BAA">
        <w:rPr>
          <w:rFonts w:ascii="Calibri" w:hAnsi="Calibri" w:cs="Calibri"/>
          <w:color w:val="auto"/>
          <w:sz w:val="22"/>
          <w:szCs w:val="22"/>
        </w:rPr>
        <w:t xml:space="preserve">Part single, part two storey rear extension.    </w:t>
      </w:r>
      <w:r w:rsidRPr="00147C25">
        <w:rPr>
          <w:rFonts w:ascii="Calibri" w:hAnsi="Calibri" w:cs="Calibri"/>
          <w:color w:val="EE0000"/>
          <w:sz w:val="22"/>
          <w:szCs w:val="22"/>
        </w:rPr>
        <w:t>SDNPA Approved.</w:t>
      </w:r>
    </w:p>
    <w:p w14:paraId="65360B0B" w14:textId="77777777" w:rsidR="000A79A2" w:rsidRPr="00DC5BAA" w:rsidRDefault="000A79A2" w:rsidP="000A79A2">
      <w:pPr>
        <w:rPr>
          <w:rFonts w:eastAsia="Arial" w:cstheme="minorHAnsi"/>
          <w:b/>
          <w:bCs/>
        </w:rPr>
      </w:pPr>
    </w:p>
    <w:p w14:paraId="65528580" w14:textId="77777777" w:rsidR="000A79A2" w:rsidRPr="00DC5BAA" w:rsidRDefault="000A79A2" w:rsidP="000A79A2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proofErr w:type="gramStart"/>
      <w:r w:rsidRPr="00DC5BAA">
        <w:rPr>
          <w:rFonts w:ascii="Calibri" w:hAnsi="Calibri" w:cs="Calibri"/>
          <w:b/>
          <w:bCs/>
          <w:color w:val="auto"/>
          <w:sz w:val="22"/>
          <w:szCs w:val="22"/>
        </w:rPr>
        <w:t>180.4  Ref.</w:t>
      </w:r>
      <w:proofErr w:type="gramEnd"/>
      <w:r w:rsidRPr="00DC5BAA">
        <w:rPr>
          <w:rFonts w:ascii="Calibri" w:hAnsi="Calibri" w:cs="Calibri"/>
          <w:b/>
          <w:bCs/>
          <w:color w:val="auto"/>
          <w:sz w:val="22"/>
          <w:szCs w:val="22"/>
        </w:rPr>
        <w:t xml:space="preserve"> No:  SDNP/25/01727/MPO</w:t>
      </w:r>
    </w:p>
    <w:p w14:paraId="29D87DE8" w14:textId="77777777" w:rsidR="000A79A2" w:rsidRPr="00DC5BAA" w:rsidRDefault="000A79A2" w:rsidP="000A79A2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r w:rsidRPr="00DC5BAA">
        <w:rPr>
          <w:rFonts w:ascii="Calibri" w:hAnsi="Calibri" w:cs="Calibri"/>
          <w:color w:val="auto"/>
          <w:sz w:val="22"/>
          <w:szCs w:val="22"/>
          <w:u w:val="single"/>
        </w:rPr>
        <w:t>Pleasant Rise Farm, Cuckmere Rd, Alfriston, BN26 5TN.</w:t>
      </w:r>
    </w:p>
    <w:p w14:paraId="7162F12A" w14:textId="77777777" w:rsidR="000A79A2" w:rsidRPr="00DC5BAA" w:rsidRDefault="000A79A2" w:rsidP="000A79A2">
      <w:pPr>
        <w:pStyle w:val="Body1"/>
        <w:rPr>
          <w:rFonts w:ascii="Calibri" w:hAnsi="Calibri" w:cs="Calibri"/>
          <w:color w:val="auto"/>
          <w:sz w:val="22"/>
          <w:szCs w:val="22"/>
        </w:rPr>
      </w:pPr>
      <w:r w:rsidRPr="00DC5BAA">
        <w:rPr>
          <w:rFonts w:ascii="Calibri" w:hAnsi="Calibri" w:cs="Calibri"/>
          <w:color w:val="auto"/>
          <w:sz w:val="22"/>
          <w:szCs w:val="22"/>
        </w:rPr>
        <w:t xml:space="preserve">Deed of Discharge relating to Section 106 Legal Agreement on WD/2007/1871/F.    </w:t>
      </w:r>
      <w:r w:rsidRPr="00DE2E36">
        <w:rPr>
          <w:rFonts w:ascii="Calibri" w:hAnsi="Calibri" w:cs="Calibri"/>
          <w:color w:val="EE0000"/>
          <w:sz w:val="22"/>
          <w:szCs w:val="22"/>
        </w:rPr>
        <w:t>SDNPA Approved.</w:t>
      </w:r>
    </w:p>
    <w:p w14:paraId="7BCAC7D3" w14:textId="77777777" w:rsidR="000A79A2" w:rsidRPr="00DC5BAA" w:rsidRDefault="000A79A2" w:rsidP="000A79A2">
      <w:pPr>
        <w:rPr>
          <w:rFonts w:eastAsia="Arial" w:cstheme="minorHAnsi"/>
          <w:b/>
          <w:bCs/>
        </w:rPr>
      </w:pPr>
    </w:p>
    <w:p w14:paraId="76E4ABBD" w14:textId="3975D3D4" w:rsidR="000A79A2" w:rsidRPr="00DC5BAA" w:rsidRDefault="000A79A2" w:rsidP="000A79A2">
      <w:pPr>
        <w:rPr>
          <w:rFonts w:eastAsia="Arial" w:cstheme="minorHAnsi"/>
          <w:b/>
          <w:bCs/>
        </w:rPr>
      </w:pPr>
      <w:r w:rsidRPr="00DC5BAA">
        <w:rPr>
          <w:rFonts w:eastAsia="Arial" w:cstheme="minorHAnsi"/>
          <w:b/>
          <w:bCs/>
        </w:rPr>
        <w:t>181.  Update on Enforcement Cases:</w:t>
      </w:r>
    </w:p>
    <w:p w14:paraId="0D4C9F75" w14:textId="24F628CB" w:rsidR="000A79A2" w:rsidRPr="00DC5BAA" w:rsidRDefault="000A79A2" w:rsidP="00264E33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proofErr w:type="gramStart"/>
      <w:r w:rsidRPr="00DC5BAA">
        <w:rPr>
          <w:rFonts w:ascii="Calibri" w:hAnsi="Calibri" w:cs="Calibri"/>
          <w:b/>
          <w:bCs/>
          <w:color w:val="auto"/>
          <w:sz w:val="22"/>
          <w:szCs w:val="22"/>
        </w:rPr>
        <w:t xml:space="preserve">181.1  </w:t>
      </w:r>
      <w:r w:rsidRPr="00DC5BAA">
        <w:rPr>
          <w:rFonts w:ascii="Calibri" w:hAnsi="Calibri" w:cs="Calibri"/>
          <w:color w:val="auto"/>
          <w:sz w:val="22"/>
          <w:szCs w:val="22"/>
          <w:u w:val="single"/>
        </w:rPr>
        <w:t>23</w:t>
      </w:r>
      <w:proofErr w:type="gramEnd"/>
      <w:r w:rsidRPr="00DC5BAA">
        <w:rPr>
          <w:rFonts w:ascii="Calibri" w:hAnsi="Calibri" w:cs="Calibri"/>
          <w:color w:val="auto"/>
          <w:sz w:val="22"/>
          <w:szCs w:val="22"/>
          <w:u w:val="single"/>
        </w:rPr>
        <w:t xml:space="preserve"> Deans Road, Alfriston.</w:t>
      </w:r>
    </w:p>
    <w:p w14:paraId="39D6C94A" w14:textId="1A4D6240" w:rsidR="00A246C6" w:rsidRPr="0088084C" w:rsidRDefault="0088084C" w:rsidP="00A246C6">
      <w:pPr>
        <w:pStyle w:val="Body1"/>
        <w:rPr>
          <w:rFonts w:ascii="Calibri" w:hAnsi="Calibri" w:cs="Calibri"/>
          <w:color w:val="auto"/>
          <w:sz w:val="22"/>
          <w:szCs w:val="22"/>
        </w:rPr>
      </w:pPr>
      <w:proofErr w:type="gramStart"/>
      <w:r>
        <w:rPr>
          <w:rFonts w:ascii="Calibri" w:hAnsi="Calibri" w:cs="Calibri"/>
          <w:color w:val="auto"/>
          <w:sz w:val="22"/>
          <w:szCs w:val="22"/>
        </w:rPr>
        <w:t xml:space="preserve">ESCC </w:t>
      </w:r>
      <w:r w:rsidR="00FD2A59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C2DFC">
        <w:rPr>
          <w:rFonts w:ascii="Calibri" w:hAnsi="Calibri" w:cs="Calibri"/>
          <w:color w:val="auto"/>
          <w:sz w:val="22"/>
          <w:szCs w:val="22"/>
        </w:rPr>
        <w:t>–</w:t>
      </w:r>
      <w:proofErr w:type="gramEnd"/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C2DFC">
        <w:rPr>
          <w:rFonts w:ascii="Calibri" w:hAnsi="Calibri" w:cs="Calibri"/>
          <w:color w:val="auto"/>
          <w:sz w:val="22"/>
          <w:szCs w:val="22"/>
        </w:rPr>
        <w:t>This remains an ongoing case with</w:t>
      </w:r>
      <w:r w:rsidR="008A4276" w:rsidRPr="0088084C">
        <w:rPr>
          <w:rFonts w:ascii="Calibri" w:hAnsi="Calibri" w:cs="Calibri"/>
          <w:color w:val="auto"/>
          <w:sz w:val="22"/>
          <w:szCs w:val="22"/>
        </w:rPr>
        <w:t xml:space="preserve"> Highways Enforcement Team.</w:t>
      </w:r>
      <w:r w:rsidR="00D94A99" w:rsidRPr="0088084C">
        <w:rPr>
          <w:rFonts w:ascii="Calibri" w:hAnsi="Calibri" w:cs="Calibri"/>
          <w:color w:val="auto"/>
          <w:sz w:val="22"/>
          <w:szCs w:val="22"/>
        </w:rPr>
        <w:t xml:space="preserve">  Cllr Embry has asked to be kept update</w:t>
      </w:r>
      <w:r w:rsidR="00FD2A59">
        <w:rPr>
          <w:rFonts w:ascii="Calibri" w:hAnsi="Calibri" w:cs="Calibri"/>
          <w:color w:val="auto"/>
          <w:sz w:val="22"/>
          <w:szCs w:val="22"/>
        </w:rPr>
        <w:t>d</w:t>
      </w:r>
      <w:del w:id="0" w:author="Microsoft Word" w:date="2025-11-18T16:36:00Z" w16du:dateUtc="2025-11-18T16:36:00Z">
        <w:r w:rsidR="00D94A99" w:rsidRPr="0088084C">
          <w:rPr>
            <w:rFonts w:ascii="Calibri" w:hAnsi="Calibri" w:cs="Calibri"/>
            <w:color w:val="auto"/>
            <w:sz w:val="22"/>
            <w:szCs w:val="22"/>
          </w:rPr>
          <w:delText>.</w:delText>
        </w:r>
      </w:del>
    </w:p>
    <w:p w14:paraId="138296EB" w14:textId="6D054341" w:rsidR="00D94A99" w:rsidRPr="0088084C" w:rsidRDefault="00D94A99" w:rsidP="00A246C6">
      <w:pPr>
        <w:pStyle w:val="Body1"/>
        <w:rPr>
          <w:rFonts w:ascii="Calibri" w:hAnsi="Calibri" w:cs="Calibri"/>
          <w:color w:val="auto"/>
          <w:sz w:val="22"/>
          <w:szCs w:val="22"/>
        </w:rPr>
      </w:pPr>
      <w:r w:rsidRPr="0088084C">
        <w:rPr>
          <w:rFonts w:ascii="Calibri" w:hAnsi="Calibri" w:cs="Calibri"/>
          <w:color w:val="auto"/>
          <w:sz w:val="22"/>
          <w:szCs w:val="22"/>
        </w:rPr>
        <w:t>SDNPA</w:t>
      </w:r>
      <w:r w:rsidR="003C2DFC"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gramStart"/>
      <w:r w:rsidR="003C2DFC">
        <w:rPr>
          <w:rFonts w:ascii="Calibri" w:hAnsi="Calibri" w:cs="Calibri"/>
          <w:color w:val="auto"/>
          <w:sz w:val="22"/>
          <w:szCs w:val="22"/>
        </w:rPr>
        <w:t xml:space="preserve">-  </w:t>
      </w:r>
      <w:r w:rsidR="001C5B7B" w:rsidRPr="0088084C">
        <w:rPr>
          <w:rFonts w:ascii="Calibri" w:hAnsi="Calibri" w:cs="Calibri"/>
          <w:color w:val="auto"/>
          <w:sz w:val="22"/>
          <w:szCs w:val="22"/>
        </w:rPr>
        <w:t>Enforcement</w:t>
      </w:r>
      <w:proofErr w:type="gramEnd"/>
      <w:r w:rsidR="001C5B7B" w:rsidRPr="0088084C">
        <w:rPr>
          <w:rFonts w:ascii="Calibri" w:hAnsi="Calibri" w:cs="Calibri"/>
          <w:color w:val="auto"/>
          <w:sz w:val="22"/>
          <w:szCs w:val="22"/>
        </w:rPr>
        <w:t xml:space="preserve"> case remains open for monitoring purposes only. </w:t>
      </w:r>
    </w:p>
    <w:p w14:paraId="084CF792" w14:textId="77777777" w:rsidR="00AA6D4D" w:rsidRPr="00DC5BAA" w:rsidRDefault="00AA6D4D" w:rsidP="00A246C6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4D1AB390" w14:textId="1A5CE830" w:rsidR="005D48FC" w:rsidRPr="00DC5BAA" w:rsidRDefault="00A53DDE" w:rsidP="00511AE1">
      <w:pPr>
        <w:rPr>
          <w:rFonts w:cstheme="minorHAnsi"/>
        </w:rPr>
      </w:pPr>
      <w:r w:rsidRPr="00DC5BAA">
        <w:rPr>
          <w:rFonts w:cstheme="minorHAnsi"/>
          <w:b/>
          <w:bCs/>
        </w:rPr>
        <w:t>1</w:t>
      </w:r>
      <w:r w:rsidR="00403E9F" w:rsidRPr="00DC5BAA">
        <w:rPr>
          <w:rFonts w:cstheme="minorHAnsi"/>
          <w:b/>
          <w:bCs/>
        </w:rPr>
        <w:t>82</w:t>
      </w:r>
      <w:r w:rsidR="000265D9" w:rsidRPr="00DC5BAA">
        <w:rPr>
          <w:rFonts w:cstheme="minorHAnsi"/>
          <w:b/>
          <w:bCs/>
        </w:rPr>
        <w:t>.</w:t>
      </w:r>
      <w:r w:rsidR="00BA535B" w:rsidRPr="00DC5BAA">
        <w:rPr>
          <w:rFonts w:cstheme="minorHAnsi"/>
          <w:b/>
          <w:bCs/>
        </w:rPr>
        <w:t xml:space="preserve"> </w:t>
      </w:r>
      <w:r w:rsidR="000265D9" w:rsidRPr="00DC5BAA">
        <w:rPr>
          <w:rFonts w:cstheme="minorHAnsi"/>
          <w:b/>
          <w:bCs/>
        </w:rPr>
        <w:t xml:space="preserve"> </w:t>
      </w:r>
      <w:r w:rsidR="000265D9" w:rsidRPr="00DC5BAA">
        <w:rPr>
          <w:rFonts w:cstheme="minorHAnsi"/>
          <w:b/>
          <w:bCs/>
          <w:u w:val="single"/>
        </w:rPr>
        <w:t xml:space="preserve">Date of next </w:t>
      </w:r>
      <w:r w:rsidR="00BB5DD8" w:rsidRPr="00DC5BAA">
        <w:rPr>
          <w:rFonts w:cstheme="minorHAnsi"/>
          <w:b/>
          <w:bCs/>
          <w:u w:val="single"/>
        </w:rPr>
        <w:t>Planning M</w:t>
      </w:r>
      <w:r w:rsidR="000265D9" w:rsidRPr="00DC5BAA">
        <w:rPr>
          <w:rFonts w:cstheme="minorHAnsi"/>
          <w:b/>
          <w:bCs/>
          <w:u w:val="single"/>
        </w:rPr>
        <w:t>eeting</w:t>
      </w:r>
      <w:r w:rsidR="000265D9" w:rsidRPr="00DC5BAA">
        <w:rPr>
          <w:rFonts w:cstheme="minorHAnsi"/>
          <w:b/>
          <w:bCs/>
        </w:rPr>
        <w:t xml:space="preserve"> </w:t>
      </w:r>
      <w:proofErr w:type="gramStart"/>
      <w:r w:rsidR="000265D9" w:rsidRPr="00DC5BAA">
        <w:rPr>
          <w:rFonts w:cstheme="minorHAnsi"/>
          <w:b/>
          <w:bCs/>
        </w:rPr>
        <w:t xml:space="preserve">–  </w:t>
      </w:r>
      <w:r w:rsidR="001613D5" w:rsidRPr="00DC5BAA">
        <w:rPr>
          <w:rFonts w:cstheme="minorHAnsi"/>
        </w:rPr>
        <w:t>T</w:t>
      </w:r>
      <w:r w:rsidR="000265D9" w:rsidRPr="00DC5BAA">
        <w:rPr>
          <w:rFonts w:cstheme="minorHAnsi"/>
        </w:rPr>
        <w:t>he</w:t>
      </w:r>
      <w:proofErr w:type="gramEnd"/>
      <w:r w:rsidR="000265D9" w:rsidRPr="00DC5BAA">
        <w:rPr>
          <w:rFonts w:cstheme="minorHAnsi"/>
        </w:rPr>
        <w:t xml:space="preserve"> next </w:t>
      </w:r>
      <w:r w:rsidR="00BB5DD8" w:rsidRPr="00DC5BAA">
        <w:rPr>
          <w:rFonts w:cstheme="minorHAnsi"/>
        </w:rPr>
        <w:t>Planning M</w:t>
      </w:r>
      <w:r w:rsidR="000265D9" w:rsidRPr="00DC5BAA">
        <w:rPr>
          <w:rFonts w:cstheme="minorHAnsi"/>
        </w:rPr>
        <w:t xml:space="preserve">eeting will be </w:t>
      </w:r>
      <w:r w:rsidR="001613D5" w:rsidRPr="00DC5BAA">
        <w:rPr>
          <w:rFonts w:cstheme="minorHAnsi"/>
        </w:rPr>
        <w:t xml:space="preserve">held </w:t>
      </w:r>
      <w:r w:rsidR="000265D9" w:rsidRPr="00DC5BAA">
        <w:rPr>
          <w:rFonts w:cstheme="minorHAnsi"/>
        </w:rPr>
        <w:t>on M</w:t>
      </w:r>
      <w:r w:rsidR="0079125A" w:rsidRPr="00DC5BAA">
        <w:rPr>
          <w:rFonts w:cstheme="minorHAnsi"/>
        </w:rPr>
        <w:t xml:space="preserve">onday </w:t>
      </w:r>
      <w:r w:rsidR="00FA6C2E" w:rsidRPr="00DC5BAA">
        <w:rPr>
          <w:rFonts w:cstheme="minorHAnsi"/>
        </w:rPr>
        <w:t>1</w:t>
      </w:r>
      <w:r w:rsidR="009B0E16">
        <w:rPr>
          <w:rFonts w:cstheme="minorHAnsi"/>
        </w:rPr>
        <w:t>9</w:t>
      </w:r>
      <w:r w:rsidR="009B0E16" w:rsidRPr="009B0E16">
        <w:rPr>
          <w:rFonts w:cstheme="minorHAnsi"/>
          <w:vertAlign w:val="superscript"/>
        </w:rPr>
        <w:t>th</w:t>
      </w:r>
      <w:r w:rsidR="009B0E16">
        <w:rPr>
          <w:rFonts w:cstheme="minorHAnsi"/>
        </w:rPr>
        <w:t xml:space="preserve"> January</w:t>
      </w:r>
      <w:r w:rsidR="000265D9" w:rsidRPr="00DC5BAA">
        <w:rPr>
          <w:rFonts w:cstheme="minorHAnsi"/>
        </w:rPr>
        <w:t xml:space="preserve"> 202</w:t>
      </w:r>
      <w:r w:rsidR="00403E9F" w:rsidRPr="00DC5BAA">
        <w:rPr>
          <w:rFonts w:cstheme="minorHAnsi"/>
        </w:rPr>
        <w:t>6</w:t>
      </w:r>
      <w:r w:rsidR="000265D9" w:rsidRPr="00DC5BAA">
        <w:rPr>
          <w:rFonts w:cstheme="minorHAnsi"/>
        </w:rPr>
        <w:t xml:space="preserve"> in t</w:t>
      </w:r>
      <w:r w:rsidR="001613D5" w:rsidRPr="00DC5BAA">
        <w:rPr>
          <w:rFonts w:cstheme="minorHAnsi"/>
        </w:rPr>
        <w:t xml:space="preserve">he </w:t>
      </w:r>
      <w:r w:rsidR="000265D9" w:rsidRPr="00DC5BAA">
        <w:rPr>
          <w:rFonts w:cstheme="minorHAnsi"/>
        </w:rPr>
        <w:t xml:space="preserve">AWMH at </w:t>
      </w:r>
      <w:r w:rsidR="0079125A" w:rsidRPr="00DC5BAA">
        <w:rPr>
          <w:rFonts w:cstheme="minorHAnsi"/>
        </w:rPr>
        <w:t>either 6.45pm or 7.00pm depending on number of planning applications to be considered.</w:t>
      </w:r>
    </w:p>
    <w:p w14:paraId="11248D1D" w14:textId="77777777" w:rsidR="00FA6C2E" w:rsidRPr="00DC5BAA" w:rsidRDefault="00FA6C2E" w:rsidP="00BA774E">
      <w:pPr>
        <w:jc w:val="center"/>
        <w:rPr>
          <w:rFonts w:cstheme="minorHAnsi"/>
        </w:rPr>
      </w:pPr>
    </w:p>
    <w:p w14:paraId="6BAD995B" w14:textId="43864A22" w:rsidR="000265D9" w:rsidRPr="00DC5BAA" w:rsidRDefault="00BA774E" w:rsidP="00BA774E">
      <w:pPr>
        <w:jc w:val="center"/>
        <w:rPr>
          <w:rFonts w:cstheme="minorHAnsi"/>
        </w:rPr>
      </w:pPr>
      <w:r w:rsidRPr="00DC5BAA">
        <w:rPr>
          <w:rFonts w:cstheme="minorHAnsi"/>
        </w:rPr>
        <w:t xml:space="preserve">The Chair closed the meeting at </w:t>
      </w:r>
      <w:r w:rsidR="00AF6505" w:rsidRPr="00DC5BAA">
        <w:rPr>
          <w:rFonts w:cstheme="minorHAnsi"/>
        </w:rPr>
        <w:t>7.</w:t>
      </w:r>
      <w:r w:rsidR="009B0E16">
        <w:rPr>
          <w:rFonts w:cstheme="minorHAnsi"/>
        </w:rPr>
        <w:t>3</w:t>
      </w:r>
      <w:r w:rsidR="002443BF" w:rsidRPr="00DC5BAA">
        <w:rPr>
          <w:rFonts w:cstheme="minorHAnsi"/>
        </w:rPr>
        <w:t>0</w:t>
      </w:r>
      <w:r w:rsidR="00A42333" w:rsidRPr="00DC5BAA">
        <w:rPr>
          <w:rFonts w:cstheme="minorHAnsi"/>
        </w:rPr>
        <w:t>pm</w:t>
      </w:r>
    </w:p>
    <w:p w14:paraId="41E8DD51" w14:textId="77777777" w:rsidR="00C23E5C" w:rsidRPr="00DC5BAA" w:rsidRDefault="00C23E5C" w:rsidP="00BA774E">
      <w:pPr>
        <w:jc w:val="center"/>
        <w:rPr>
          <w:rFonts w:cstheme="minorHAnsi"/>
        </w:rPr>
      </w:pPr>
    </w:p>
    <w:p w14:paraId="314B9EDF" w14:textId="7155EDCB" w:rsidR="005E2F26" w:rsidRPr="00DC5BAA" w:rsidRDefault="00BB7036" w:rsidP="00276202">
      <w:pPr>
        <w:ind w:left="360"/>
        <w:jc w:val="center"/>
        <w:rPr>
          <w:rFonts w:cstheme="minorHAnsi"/>
        </w:rPr>
      </w:pPr>
      <w:r w:rsidRPr="00DC5BAA">
        <w:rPr>
          <w:rFonts w:cstheme="minorHAnsi"/>
        </w:rPr>
        <w:t>Details of all planning applications can be found on the South Downs National Park Planning Portal.</w:t>
      </w:r>
    </w:p>
    <w:sectPr w:rsidR="005E2F26" w:rsidRPr="00DC5BAA" w:rsidSect="00A569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9D8BE" w14:textId="77777777" w:rsidR="002B707F" w:rsidRDefault="002B707F" w:rsidP="00D44FB7">
      <w:pPr>
        <w:spacing w:after="0" w:line="240" w:lineRule="auto"/>
      </w:pPr>
      <w:r>
        <w:separator/>
      </w:r>
    </w:p>
  </w:endnote>
  <w:endnote w:type="continuationSeparator" w:id="0">
    <w:p w14:paraId="475B2876" w14:textId="77777777" w:rsidR="002B707F" w:rsidRDefault="002B707F" w:rsidP="00D44FB7">
      <w:pPr>
        <w:spacing w:after="0" w:line="240" w:lineRule="auto"/>
      </w:pPr>
      <w:r>
        <w:continuationSeparator/>
      </w:r>
    </w:p>
  </w:endnote>
  <w:endnote w:type="continuationNotice" w:id="1">
    <w:p w14:paraId="26B256A3" w14:textId="77777777" w:rsidR="002B707F" w:rsidRDefault="002B70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8D56" w14:textId="77777777" w:rsidR="00B22C71" w:rsidRDefault="00B22C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46E0" w14:textId="77777777" w:rsidR="00B22C71" w:rsidRDefault="00B22C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35610" w14:textId="77777777" w:rsidR="00B22C71" w:rsidRDefault="00B22C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D3EFE" w14:textId="77777777" w:rsidR="002B707F" w:rsidRDefault="002B707F" w:rsidP="00D44FB7">
      <w:pPr>
        <w:spacing w:after="0" w:line="240" w:lineRule="auto"/>
      </w:pPr>
      <w:r>
        <w:separator/>
      </w:r>
    </w:p>
  </w:footnote>
  <w:footnote w:type="continuationSeparator" w:id="0">
    <w:p w14:paraId="38A2820B" w14:textId="77777777" w:rsidR="002B707F" w:rsidRDefault="002B707F" w:rsidP="00D44FB7">
      <w:pPr>
        <w:spacing w:after="0" w:line="240" w:lineRule="auto"/>
      </w:pPr>
      <w:r>
        <w:continuationSeparator/>
      </w:r>
    </w:p>
  </w:footnote>
  <w:footnote w:type="continuationNotice" w:id="1">
    <w:p w14:paraId="0243D1E8" w14:textId="77777777" w:rsidR="002B707F" w:rsidRDefault="002B70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254D" w14:textId="77777777" w:rsidR="00B22C71" w:rsidRDefault="00B22C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9710441"/>
      <w:docPartObj>
        <w:docPartGallery w:val="Watermarks"/>
        <w:docPartUnique/>
      </w:docPartObj>
    </w:sdtPr>
    <w:sdtContent>
      <w:p w14:paraId="761C4FDC" w14:textId="11A0B3F3" w:rsidR="009E1664" w:rsidRDefault="00373D1D">
        <w:pPr>
          <w:pStyle w:val="Header"/>
        </w:pPr>
        <w:r>
          <w:rPr>
            <w:noProof/>
          </w:rPr>
          <w:pict w14:anchorId="4247565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CAAC" w14:textId="77777777" w:rsidR="00B22C71" w:rsidRDefault="00B22C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48DE"/>
    <w:multiLevelType w:val="hybridMultilevel"/>
    <w:tmpl w:val="79E4A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95E14"/>
    <w:multiLevelType w:val="multilevel"/>
    <w:tmpl w:val="D430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2E2356"/>
    <w:multiLevelType w:val="hybridMultilevel"/>
    <w:tmpl w:val="96001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C3263"/>
    <w:multiLevelType w:val="multilevel"/>
    <w:tmpl w:val="737A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765A45"/>
    <w:multiLevelType w:val="hybridMultilevel"/>
    <w:tmpl w:val="5616FD72"/>
    <w:lvl w:ilvl="0" w:tplc="AEBCE2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70A6A"/>
    <w:multiLevelType w:val="hybridMultilevel"/>
    <w:tmpl w:val="588A0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65123"/>
    <w:multiLevelType w:val="multilevel"/>
    <w:tmpl w:val="CB24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DA54D4"/>
    <w:multiLevelType w:val="hybridMultilevel"/>
    <w:tmpl w:val="5594A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A7016"/>
    <w:multiLevelType w:val="hybridMultilevel"/>
    <w:tmpl w:val="3C7A6CDC"/>
    <w:lvl w:ilvl="0" w:tplc="9CF83FA6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66530"/>
    <w:multiLevelType w:val="hybridMultilevel"/>
    <w:tmpl w:val="CF4AE402"/>
    <w:lvl w:ilvl="0" w:tplc="40F6A6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C3476"/>
    <w:multiLevelType w:val="hybridMultilevel"/>
    <w:tmpl w:val="91667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A2BE7"/>
    <w:multiLevelType w:val="hybridMultilevel"/>
    <w:tmpl w:val="874E3A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27E08"/>
    <w:multiLevelType w:val="hybridMultilevel"/>
    <w:tmpl w:val="E6528D9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5629C5"/>
    <w:multiLevelType w:val="hybridMultilevel"/>
    <w:tmpl w:val="174AE7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56532"/>
    <w:multiLevelType w:val="hybridMultilevel"/>
    <w:tmpl w:val="14FC4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07FED"/>
    <w:multiLevelType w:val="hybridMultilevel"/>
    <w:tmpl w:val="09B0D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F6369"/>
    <w:multiLevelType w:val="hybridMultilevel"/>
    <w:tmpl w:val="8E968870"/>
    <w:lvl w:ilvl="0" w:tplc="A7A28ECA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77011"/>
    <w:multiLevelType w:val="hybridMultilevel"/>
    <w:tmpl w:val="4F2EF0FC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16363"/>
    <w:multiLevelType w:val="hybridMultilevel"/>
    <w:tmpl w:val="DDB88E9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3B4D3E"/>
    <w:multiLevelType w:val="hybridMultilevel"/>
    <w:tmpl w:val="576A0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05B1D"/>
    <w:multiLevelType w:val="hybridMultilevel"/>
    <w:tmpl w:val="A1BC5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A701FE"/>
    <w:multiLevelType w:val="multilevel"/>
    <w:tmpl w:val="5818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9467054">
    <w:abstractNumId w:val="18"/>
  </w:num>
  <w:num w:numId="2" w16cid:durableId="1781562472">
    <w:abstractNumId w:val="19"/>
  </w:num>
  <w:num w:numId="3" w16cid:durableId="736125150">
    <w:abstractNumId w:val="14"/>
  </w:num>
  <w:num w:numId="4" w16cid:durableId="2026054328">
    <w:abstractNumId w:val="7"/>
  </w:num>
  <w:num w:numId="5" w16cid:durableId="13581101">
    <w:abstractNumId w:val="3"/>
  </w:num>
  <w:num w:numId="6" w16cid:durableId="1156216155">
    <w:abstractNumId w:val="21"/>
  </w:num>
  <w:num w:numId="7" w16cid:durableId="54817463">
    <w:abstractNumId w:val="9"/>
  </w:num>
  <w:num w:numId="8" w16cid:durableId="470052332">
    <w:abstractNumId w:val="11"/>
  </w:num>
  <w:num w:numId="9" w16cid:durableId="801771991">
    <w:abstractNumId w:val="0"/>
  </w:num>
  <w:num w:numId="10" w16cid:durableId="1829982096">
    <w:abstractNumId w:val="16"/>
  </w:num>
  <w:num w:numId="11" w16cid:durableId="692149466">
    <w:abstractNumId w:val="15"/>
  </w:num>
  <w:num w:numId="12" w16cid:durableId="885528331">
    <w:abstractNumId w:val="5"/>
  </w:num>
  <w:num w:numId="13" w16cid:durableId="1349605502">
    <w:abstractNumId w:val="2"/>
  </w:num>
  <w:num w:numId="14" w16cid:durableId="1981575232">
    <w:abstractNumId w:val="13"/>
  </w:num>
  <w:num w:numId="15" w16cid:durableId="1701778419">
    <w:abstractNumId w:val="8"/>
  </w:num>
  <w:num w:numId="16" w16cid:durableId="159276662">
    <w:abstractNumId w:val="12"/>
  </w:num>
  <w:num w:numId="17" w16cid:durableId="768159363">
    <w:abstractNumId w:val="6"/>
  </w:num>
  <w:num w:numId="18" w16cid:durableId="107353978">
    <w:abstractNumId w:val="10"/>
  </w:num>
  <w:num w:numId="19" w16cid:durableId="382948446">
    <w:abstractNumId w:val="4"/>
  </w:num>
  <w:num w:numId="20" w16cid:durableId="1367440496">
    <w:abstractNumId w:val="1"/>
  </w:num>
  <w:num w:numId="21" w16cid:durableId="606474184">
    <w:abstractNumId w:val="17"/>
  </w:num>
  <w:num w:numId="22" w16cid:durableId="626012769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E3"/>
    <w:rsid w:val="00000427"/>
    <w:rsid w:val="00000739"/>
    <w:rsid w:val="00001BD9"/>
    <w:rsid w:val="00002279"/>
    <w:rsid w:val="000031F2"/>
    <w:rsid w:val="00003CD9"/>
    <w:rsid w:val="00004433"/>
    <w:rsid w:val="00004FEC"/>
    <w:rsid w:val="000055CE"/>
    <w:rsid w:val="00005629"/>
    <w:rsid w:val="0000609F"/>
    <w:rsid w:val="000063D4"/>
    <w:rsid w:val="00006EAB"/>
    <w:rsid w:val="000071B8"/>
    <w:rsid w:val="00007443"/>
    <w:rsid w:val="00007B3D"/>
    <w:rsid w:val="00007FB9"/>
    <w:rsid w:val="000103B4"/>
    <w:rsid w:val="00011095"/>
    <w:rsid w:val="000111E8"/>
    <w:rsid w:val="000111FC"/>
    <w:rsid w:val="00011C0E"/>
    <w:rsid w:val="000120AA"/>
    <w:rsid w:val="000127B0"/>
    <w:rsid w:val="000141B7"/>
    <w:rsid w:val="00014E0B"/>
    <w:rsid w:val="000153A5"/>
    <w:rsid w:val="00021635"/>
    <w:rsid w:val="00021B47"/>
    <w:rsid w:val="000234E2"/>
    <w:rsid w:val="00023DBE"/>
    <w:rsid w:val="00024D2D"/>
    <w:rsid w:val="00026385"/>
    <w:rsid w:val="000265D9"/>
    <w:rsid w:val="00027E9F"/>
    <w:rsid w:val="000305F8"/>
    <w:rsid w:val="00031058"/>
    <w:rsid w:val="000321E9"/>
    <w:rsid w:val="00033DDB"/>
    <w:rsid w:val="00033E9B"/>
    <w:rsid w:val="000346FD"/>
    <w:rsid w:val="0003635E"/>
    <w:rsid w:val="00036600"/>
    <w:rsid w:val="00036708"/>
    <w:rsid w:val="0003682A"/>
    <w:rsid w:val="0003738E"/>
    <w:rsid w:val="000376C3"/>
    <w:rsid w:val="00040A9B"/>
    <w:rsid w:val="00040F4D"/>
    <w:rsid w:val="00041C43"/>
    <w:rsid w:val="00041F6C"/>
    <w:rsid w:val="000449E2"/>
    <w:rsid w:val="00044F44"/>
    <w:rsid w:val="0004568D"/>
    <w:rsid w:val="000463F1"/>
    <w:rsid w:val="00046529"/>
    <w:rsid w:val="0004721D"/>
    <w:rsid w:val="00047781"/>
    <w:rsid w:val="00047C71"/>
    <w:rsid w:val="00050D06"/>
    <w:rsid w:val="000516E4"/>
    <w:rsid w:val="00051BAE"/>
    <w:rsid w:val="00052A9F"/>
    <w:rsid w:val="00053FE8"/>
    <w:rsid w:val="00054BCD"/>
    <w:rsid w:val="00054E5F"/>
    <w:rsid w:val="00055494"/>
    <w:rsid w:val="00055925"/>
    <w:rsid w:val="00056DA5"/>
    <w:rsid w:val="00056EAA"/>
    <w:rsid w:val="00060160"/>
    <w:rsid w:val="00060361"/>
    <w:rsid w:val="00061A87"/>
    <w:rsid w:val="000620AC"/>
    <w:rsid w:val="00063078"/>
    <w:rsid w:val="00063B41"/>
    <w:rsid w:val="00065A41"/>
    <w:rsid w:val="00066239"/>
    <w:rsid w:val="000662A0"/>
    <w:rsid w:val="000670EB"/>
    <w:rsid w:val="000671FB"/>
    <w:rsid w:val="00070BF0"/>
    <w:rsid w:val="00071A0D"/>
    <w:rsid w:val="00071E0D"/>
    <w:rsid w:val="00072581"/>
    <w:rsid w:val="000737D7"/>
    <w:rsid w:val="00073EA9"/>
    <w:rsid w:val="00075086"/>
    <w:rsid w:val="00075E00"/>
    <w:rsid w:val="000762F0"/>
    <w:rsid w:val="00076485"/>
    <w:rsid w:val="00077016"/>
    <w:rsid w:val="000770C2"/>
    <w:rsid w:val="00077F2B"/>
    <w:rsid w:val="0008074F"/>
    <w:rsid w:val="00080E81"/>
    <w:rsid w:val="00081B39"/>
    <w:rsid w:val="00082888"/>
    <w:rsid w:val="0008406D"/>
    <w:rsid w:val="000849E7"/>
    <w:rsid w:val="00084E9E"/>
    <w:rsid w:val="00086F09"/>
    <w:rsid w:val="000879D1"/>
    <w:rsid w:val="00087E99"/>
    <w:rsid w:val="00087ED0"/>
    <w:rsid w:val="00087EF7"/>
    <w:rsid w:val="00091C86"/>
    <w:rsid w:val="00092C02"/>
    <w:rsid w:val="00093105"/>
    <w:rsid w:val="0009500B"/>
    <w:rsid w:val="0009532F"/>
    <w:rsid w:val="00096249"/>
    <w:rsid w:val="00097210"/>
    <w:rsid w:val="00097C57"/>
    <w:rsid w:val="000A0DC3"/>
    <w:rsid w:val="000A12D6"/>
    <w:rsid w:val="000A1E15"/>
    <w:rsid w:val="000A2D29"/>
    <w:rsid w:val="000A2E54"/>
    <w:rsid w:val="000A4F59"/>
    <w:rsid w:val="000A518B"/>
    <w:rsid w:val="000A714B"/>
    <w:rsid w:val="000A737B"/>
    <w:rsid w:val="000A79A2"/>
    <w:rsid w:val="000A7DD7"/>
    <w:rsid w:val="000A7E1F"/>
    <w:rsid w:val="000B041F"/>
    <w:rsid w:val="000B06B2"/>
    <w:rsid w:val="000B08A4"/>
    <w:rsid w:val="000B1C82"/>
    <w:rsid w:val="000B2093"/>
    <w:rsid w:val="000B2789"/>
    <w:rsid w:val="000B3B89"/>
    <w:rsid w:val="000B4B17"/>
    <w:rsid w:val="000B5226"/>
    <w:rsid w:val="000B5227"/>
    <w:rsid w:val="000B63F8"/>
    <w:rsid w:val="000B6B3A"/>
    <w:rsid w:val="000B6FA0"/>
    <w:rsid w:val="000B6FB0"/>
    <w:rsid w:val="000B721B"/>
    <w:rsid w:val="000B7C1E"/>
    <w:rsid w:val="000C022B"/>
    <w:rsid w:val="000C1AA4"/>
    <w:rsid w:val="000C2779"/>
    <w:rsid w:val="000C3F92"/>
    <w:rsid w:val="000C3FB7"/>
    <w:rsid w:val="000C5AA7"/>
    <w:rsid w:val="000C5E0F"/>
    <w:rsid w:val="000C6661"/>
    <w:rsid w:val="000C71A0"/>
    <w:rsid w:val="000C7C7E"/>
    <w:rsid w:val="000C7EC9"/>
    <w:rsid w:val="000D04AE"/>
    <w:rsid w:val="000D1ABF"/>
    <w:rsid w:val="000D2698"/>
    <w:rsid w:val="000D278D"/>
    <w:rsid w:val="000D2B9F"/>
    <w:rsid w:val="000D301F"/>
    <w:rsid w:val="000D3B36"/>
    <w:rsid w:val="000D3F03"/>
    <w:rsid w:val="000D4527"/>
    <w:rsid w:val="000D45FC"/>
    <w:rsid w:val="000D460C"/>
    <w:rsid w:val="000D4B4D"/>
    <w:rsid w:val="000D616A"/>
    <w:rsid w:val="000D66D5"/>
    <w:rsid w:val="000D77D6"/>
    <w:rsid w:val="000D79F0"/>
    <w:rsid w:val="000E0AD9"/>
    <w:rsid w:val="000E0DD7"/>
    <w:rsid w:val="000E1150"/>
    <w:rsid w:val="000E31F2"/>
    <w:rsid w:val="000E4973"/>
    <w:rsid w:val="000E5D35"/>
    <w:rsid w:val="000E6D89"/>
    <w:rsid w:val="000E712E"/>
    <w:rsid w:val="000F10D4"/>
    <w:rsid w:val="000F1464"/>
    <w:rsid w:val="000F2A3A"/>
    <w:rsid w:val="000F2FF6"/>
    <w:rsid w:val="000F3BF6"/>
    <w:rsid w:val="000F3C4F"/>
    <w:rsid w:val="000F4038"/>
    <w:rsid w:val="000F4B29"/>
    <w:rsid w:val="000F4C73"/>
    <w:rsid w:val="000F4C85"/>
    <w:rsid w:val="000F4F83"/>
    <w:rsid w:val="000F709E"/>
    <w:rsid w:val="000F7A9E"/>
    <w:rsid w:val="000F7FDA"/>
    <w:rsid w:val="00100A03"/>
    <w:rsid w:val="00101807"/>
    <w:rsid w:val="00102384"/>
    <w:rsid w:val="00103AB7"/>
    <w:rsid w:val="00105041"/>
    <w:rsid w:val="00105106"/>
    <w:rsid w:val="00105432"/>
    <w:rsid w:val="00105D31"/>
    <w:rsid w:val="00106CFF"/>
    <w:rsid w:val="00107031"/>
    <w:rsid w:val="001070E0"/>
    <w:rsid w:val="00107128"/>
    <w:rsid w:val="001073B3"/>
    <w:rsid w:val="00107CC8"/>
    <w:rsid w:val="00107D5D"/>
    <w:rsid w:val="00110D93"/>
    <w:rsid w:val="001120DB"/>
    <w:rsid w:val="00112444"/>
    <w:rsid w:val="00112608"/>
    <w:rsid w:val="00113154"/>
    <w:rsid w:val="0011375F"/>
    <w:rsid w:val="00115306"/>
    <w:rsid w:val="00115488"/>
    <w:rsid w:val="001171BA"/>
    <w:rsid w:val="00121964"/>
    <w:rsid w:val="001224CA"/>
    <w:rsid w:val="00122EFD"/>
    <w:rsid w:val="00123330"/>
    <w:rsid w:val="00123473"/>
    <w:rsid w:val="00123740"/>
    <w:rsid w:val="001239AE"/>
    <w:rsid w:val="00123F85"/>
    <w:rsid w:val="001247AF"/>
    <w:rsid w:val="0012508D"/>
    <w:rsid w:val="00125096"/>
    <w:rsid w:val="00125387"/>
    <w:rsid w:val="001268D5"/>
    <w:rsid w:val="00127503"/>
    <w:rsid w:val="001278BE"/>
    <w:rsid w:val="0013047F"/>
    <w:rsid w:val="00130559"/>
    <w:rsid w:val="00130835"/>
    <w:rsid w:val="0013162B"/>
    <w:rsid w:val="0013166B"/>
    <w:rsid w:val="001323FC"/>
    <w:rsid w:val="00132A38"/>
    <w:rsid w:val="00132DBF"/>
    <w:rsid w:val="00132DD5"/>
    <w:rsid w:val="00135002"/>
    <w:rsid w:val="001402A5"/>
    <w:rsid w:val="0014147A"/>
    <w:rsid w:val="00141B14"/>
    <w:rsid w:val="0014215D"/>
    <w:rsid w:val="00142538"/>
    <w:rsid w:val="0014319B"/>
    <w:rsid w:val="00144DE0"/>
    <w:rsid w:val="00145E1F"/>
    <w:rsid w:val="00146A54"/>
    <w:rsid w:val="00146D46"/>
    <w:rsid w:val="00146F72"/>
    <w:rsid w:val="00147C25"/>
    <w:rsid w:val="0015007C"/>
    <w:rsid w:val="0015022A"/>
    <w:rsid w:val="00150453"/>
    <w:rsid w:val="001528B2"/>
    <w:rsid w:val="00153837"/>
    <w:rsid w:val="00154A41"/>
    <w:rsid w:val="00154EDB"/>
    <w:rsid w:val="00154FA0"/>
    <w:rsid w:val="001554BA"/>
    <w:rsid w:val="00156E71"/>
    <w:rsid w:val="001601F6"/>
    <w:rsid w:val="001607CF"/>
    <w:rsid w:val="001613D5"/>
    <w:rsid w:val="0016208A"/>
    <w:rsid w:val="001626B9"/>
    <w:rsid w:val="00162966"/>
    <w:rsid w:val="00163FB6"/>
    <w:rsid w:val="00165077"/>
    <w:rsid w:val="00165A14"/>
    <w:rsid w:val="00165CA0"/>
    <w:rsid w:val="00165E0A"/>
    <w:rsid w:val="00167D5D"/>
    <w:rsid w:val="00170C50"/>
    <w:rsid w:val="00171FDB"/>
    <w:rsid w:val="00175256"/>
    <w:rsid w:val="001757FA"/>
    <w:rsid w:val="00175949"/>
    <w:rsid w:val="00176F67"/>
    <w:rsid w:val="0018060E"/>
    <w:rsid w:val="00180E75"/>
    <w:rsid w:val="00182228"/>
    <w:rsid w:val="001829C8"/>
    <w:rsid w:val="00182B69"/>
    <w:rsid w:val="001836E9"/>
    <w:rsid w:val="0018475F"/>
    <w:rsid w:val="00184C4E"/>
    <w:rsid w:val="001850A4"/>
    <w:rsid w:val="00185D42"/>
    <w:rsid w:val="00185D84"/>
    <w:rsid w:val="00190305"/>
    <w:rsid w:val="00190C79"/>
    <w:rsid w:val="0019311E"/>
    <w:rsid w:val="0019355A"/>
    <w:rsid w:val="00197E04"/>
    <w:rsid w:val="001A08BB"/>
    <w:rsid w:val="001A1914"/>
    <w:rsid w:val="001A1DE0"/>
    <w:rsid w:val="001A3160"/>
    <w:rsid w:val="001A339D"/>
    <w:rsid w:val="001A3AAF"/>
    <w:rsid w:val="001A3D9F"/>
    <w:rsid w:val="001A5152"/>
    <w:rsid w:val="001A5A34"/>
    <w:rsid w:val="001A7595"/>
    <w:rsid w:val="001B1232"/>
    <w:rsid w:val="001B14B8"/>
    <w:rsid w:val="001B1657"/>
    <w:rsid w:val="001B1664"/>
    <w:rsid w:val="001B253A"/>
    <w:rsid w:val="001B364F"/>
    <w:rsid w:val="001B4F8A"/>
    <w:rsid w:val="001B543D"/>
    <w:rsid w:val="001B6C71"/>
    <w:rsid w:val="001C0031"/>
    <w:rsid w:val="001C0291"/>
    <w:rsid w:val="001C06B8"/>
    <w:rsid w:val="001C0749"/>
    <w:rsid w:val="001C08F0"/>
    <w:rsid w:val="001C14F8"/>
    <w:rsid w:val="001C53DD"/>
    <w:rsid w:val="001C5B7B"/>
    <w:rsid w:val="001D0005"/>
    <w:rsid w:val="001D0256"/>
    <w:rsid w:val="001D0419"/>
    <w:rsid w:val="001D0CE1"/>
    <w:rsid w:val="001D20C1"/>
    <w:rsid w:val="001D20FD"/>
    <w:rsid w:val="001D2686"/>
    <w:rsid w:val="001D324A"/>
    <w:rsid w:val="001D32D0"/>
    <w:rsid w:val="001D48F2"/>
    <w:rsid w:val="001D49D1"/>
    <w:rsid w:val="001D6527"/>
    <w:rsid w:val="001D6DCF"/>
    <w:rsid w:val="001D73D5"/>
    <w:rsid w:val="001D777D"/>
    <w:rsid w:val="001D7A21"/>
    <w:rsid w:val="001E05C6"/>
    <w:rsid w:val="001E18AC"/>
    <w:rsid w:val="001E1BAA"/>
    <w:rsid w:val="001E2377"/>
    <w:rsid w:val="001E5550"/>
    <w:rsid w:val="001E5B7A"/>
    <w:rsid w:val="001E6EEB"/>
    <w:rsid w:val="001E7988"/>
    <w:rsid w:val="001E7F21"/>
    <w:rsid w:val="001F0974"/>
    <w:rsid w:val="001F0C8D"/>
    <w:rsid w:val="001F1179"/>
    <w:rsid w:val="001F1A88"/>
    <w:rsid w:val="001F1AF0"/>
    <w:rsid w:val="001F2AD8"/>
    <w:rsid w:val="001F46E4"/>
    <w:rsid w:val="001F507D"/>
    <w:rsid w:val="001F50CF"/>
    <w:rsid w:val="001F5177"/>
    <w:rsid w:val="001F5692"/>
    <w:rsid w:val="001F5928"/>
    <w:rsid w:val="001F6558"/>
    <w:rsid w:val="001F7A4C"/>
    <w:rsid w:val="002001E3"/>
    <w:rsid w:val="002005FF"/>
    <w:rsid w:val="00200F23"/>
    <w:rsid w:val="002017CC"/>
    <w:rsid w:val="002018C5"/>
    <w:rsid w:val="00201B84"/>
    <w:rsid w:val="002027C8"/>
    <w:rsid w:val="00202809"/>
    <w:rsid w:val="00202D01"/>
    <w:rsid w:val="00203CD7"/>
    <w:rsid w:val="002048A6"/>
    <w:rsid w:val="00205268"/>
    <w:rsid w:val="00205269"/>
    <w:rsid w:val="00205838"/>
    <w:rsid w:val="00210239"/>
    <w:rsid w:val="00211B5D"/>
    <w:rsid w:val="002126C8"/>
    <w:rsid w:val="00212ACF"/>
    <w:rsid w:val="00212ED0"/>
    <w:rsid w:val="00213F50"/>
    <w:rsid w:val="00214290"/>
    <w:rsid w:val="00214D88"/>
    <w:rsid w:val="00214E95"/>
    <w:rsid w:val="00215472"/>
    <w:rsid w:val="00215EDE"/>
    <w:rsid w:val="00215F2A"/>
    <w:rsid w:val="00216118"/>
    <w:rsid w:val="002175CF"/>
    <w:rsid w:val="00221034"/>
    <w:rsid w:val="0022122F"/>
    <w:rsid w:val="0022169C"/>
    <w:rsid w:val="0022584F"/>
    <w:rsid w:val="00225D38"/>
    <w:rsid w:val="00227701"/>
    <w:rsid w:val="00227D23"/>
    <w:rsid w:val="00230167"/>
    <w:rsid w:val="00232610"/>
    <w:rsid w:val="00232F77"/>
    <w:rsid w:val="00232FFB"/>
    <w:rsid w:val="00233541"/>
    <w:rsid w:val="00233A26"/>
    <w:rsid w:val="0023504F"/>
    <w:rsid w:val="00235A91"/>
    <w:rsid w:val="002362A6"/>
    <w:rsid w:val="0024247C"/>
    <w:rsid w:val="00243260"/>
    <w:rsid w:val="00243542"/>
    <w:rsid w:val="002443BF"/>
    <w:rsid w:val="00244487"/>
    <w:rsid w:val="0024452C"/>
    <w:rsid w:val="00244B33"/>
    <w:rsid w:val="00244D70"/>
    <w:rsid w:val="0024541A"/>
    <w:rsid w:val="00245B14"/>
    <w:rsid w:val="002465A0"/>
    <w:rsid w:val="00246878"/>
    <w:rsid w:val="00247AB7"/>
    <w:rsid w:val="00247CFC"/>
    <w:rsid w:val="00250D7F"/>
    <w:rsid w:val="00251C01"/>
    <w:rsid w:val="00251FE3"/>
    <w:rsid w:val="0025378A"/>
    <w:rsid w:val="0025412D"/>
    <w:rsid w:val="00254E1B"/>
    <w:rsid w:val="00255462"/>
    <w:rsid w:val="00255F4D"/>
    <w:rsid w:val="00256300"/>
    <w:rsid w:val="0025662F"/>
    <w:rsid w:val="00256D5E"/>
    <w:rsid w:val="0025708D"/>
    <w:rsid w:val="002602ED"/>
    <w:rsid w:val="00260B0C"/>
    <w:rsid w:val="00260CA6"/>
    <w:rsid w:val="002610B2"/>
    <w:rsid w:val="0026162D"/>
    <w:rsid w:val="00261661"/>
    <w:rsid w:val="0026166D"/>
    <w:rsid w:val="002622B6"/>
    <w:rsid w:val="00262D70"/>
    <w:rsid w:val="00263499"/>
    <w:rsid w:val="00263E9E"/>
    <w:rsid w:val="00264131"/>
    <w:rsid w:val="00264E33"/>
    <w:rsid w:val="00265E49"/>
    <w:rsid w:val="00265F4A"/>
    <w:rsid w:val="00266431"/>
    <w:rsid w:val="00266707"/>
    <w:rsid w:val="00266C8C"/>
    <w:rsid w:val="0026707B"/>
    <w:rsid w:val="00267334"/>
    <w:rsid w:val="00267686"/>
    <w:rsid w:val="002678B4"/>
    <w:rsid w:val="002678C1"/>
    <w:rsid w:val="00267ABF"/>
    <w:rsid w:val="002703AE"/>
    <w:rsid w:val="00270CFF"/>
    <w:rsid w:val="00270EA5"/>
    <w:rsid w:val="00271863"/>
    <w:rsid w:val="00271D57"/>
    <w:rsid w:val="0027303F"/>
    <w:rsid w:val="00273A2C"/>
    <w:rsid w:val="0027421F"/>
    <w:rsid w:val="00275E14"/>
    <w:rsid w:val="00275E18"/>
    <w:rsid w:val="00276202"/>
    <w:rsid w:val="002762AF"/>
    <w:rsid w:val="00276E03"/>
    <w:rsid w:val="00277EA3"/>
    <w:rsid w:val="002801C4"/>
    <w:rsid w:val="0028095A"/>
    <w:rsid w:val="002809FF"/>
    <w:rsid w:val="00281B73"/>
    <w:rsid w:val="00281EA5"/>
    <w:rsid w:val="00282588"/>
    <w:rsid w:val="00282962"/>
    <w:rsid w:val="0028357B"/>
    <w:rsid w:val="00284221"/>
    <w:rsid w:val="0028458E"/>
    <w:rsid w:val="00285888"/>
    <w:rsid w:val="00285D88"/>
    <w:rsid w:val="00285EFD"/>
    <w:rsid w:val="00286663"/>
    <w:rsid w:val="0028713A"/>
    <w:rsid w:val="0028714C"/>
    <w:rsid w:val="002877A4"/>
    <w:rsid w:val="002878E5"/>
    <w:rsid w:val="002902B6"/>
    <w:rsid w:val="00290E2C"/>
    <w:rsid w:val="00291850"/>
    <w:rsid w:val="00292234"/>
    <w:rsid w:val="0029323C"/>
    <w:rsid w:val="00293F7F"/>
    <w:rsid w:val="00294554"/>
    <w:rsid w:val="00294E38"/>
    <w:rsid w:val="00295557"/>
    <w:rsid w:val="00295B3B"/>
    <w:rsid w:val="00295B9C"/>
    <w:rsid w:val="002960A6"/>
    <w:rsid w:val="002967AB"/>
    <w:rsid w:val="002A019C"/>
    <w:rsid w:val="002A02B0"/>
    <w:rsid w:val="002A0963"/>
    <w:rsid w:val="002A0E81"/>
    <w:rsid w:val="002A1014"/>
    <w:rsid w:val="002A2C0F"/>
    <w:rsid w:val="002A437A"/>
    <w:rsid w:val="002A45D2"/>
    <w:rsid w:val="002A5135"/>
    <w:rsid w:val="002A5968"/>
    <w:rsid w:val="002A68A5"/>
    <w:rsid w:val="002A7027"/>
    <w:rsid w:val="002A7677"/>
    <w:rsid w:val="002A7C4F"/>
    <w:rsid w:val="002A7D82"/>
    <w:rsid w:val="002B00EC"/>
    <w:rsid w:val="002B1114"/>
    <w:rsid w:val="002B5F8E"/>
    <w:rsid w:val="002B6646"/>
    <w:rsid w:val="002B6882"/>
    <w:rsid w:val="002B707F"/>
    <w:rsid w:val="002B7CFC"/>
    <w:rsid w:val="002B7F70"/>
    <w:rsid w:val="002C0127"/>
    <w:rsid w:val="002C0A92"/>
    <w:rsid w:val="002C24C6"/>
    <w:rsid w:val="002C2BCD"/>
    <w:rsid w:val="002C30D0"/>
    <w:rsid w:val="002C322B"/>
    <w:rsid w:val="002C38A0"/>
    <w:rsid w:val="002C581A"/>
    <w:rsid w:val="002C646F"/>
    <w:rsid w:val="002C6B72"/>
    <w:rsid w:val="002C72A8"/>
    <w:rsid w:val="002D10CD"/>
    <w:rsid w:val="002D274A"/>
    <w:rsid w:val="002D33EE"/>
    <w:rsid w:val="002D444F"/>
    <w:rsid w:val="002D4E5F"/>
    <w:rsid w:val="002D5301"/>
    <w:rsid w:val="002D5306"/>
    <w:rsid w:val="002D5CFC"/>
    <w:rsid w:val="002D6AEB"/>
    <w:rsid w:val="002D7D6E"/>
    <w:rsid w:val="002E00B3"/>
    <w:rsid w:val="002E0D1A"/>
    <w:rsid w:val="002E1C60"/>
    <w:rsid w:val="002E2B69"/>
    <w:rsid w:val="002E2DAF"/>
    <w:rsid w:val="002E44B6"/>
    <w:rsid w:val="002E5A89"/>
    <w:rsid w:val="002E5B95"/>
    <w:rsid w:val="002E6AF4"/>
    <w:rsid w:val="002E6E03"/>
    <w:rsid w:val="002E72F7"/>
    <w:rsid w:val="002E7A40"/>
    <w:rsid w:val="002E7C64"/>
    <w:rsid w:val="002F1EC3"/>
    <w:rsid w:val="002F3973"/>
    <w:rsid w:val="002F5908"/>
    <w:rsid w:val="002F60CE"/>
    <w:rsid w:val="002F66E9"/>
    <w:rsid w:val="002F7529"/>
    <w:rsid w:val="002F7C1C"/>
    <w:rsid w:val="00300E9E"/>
    <w:rsid w:val="00301D6C"/>
    <w:rsid w:val="00301E8F"/>
    <w:rsid w:val="003031C7"/>
    <w:rsid w:val="003038EA"/>
    <w:rsid w:val="00304090"/>
    <w:rsid w:val="003050BA"/>
    <w:rsid w:val="00305E44"/>
    <w:rsid w:val="00306CC7"/>
    <w:rsid w:val="003072B0"/>
    <w:rsid w:val="0030731F"/>
    <w:rsid w:val="00307580"/>
    <w:rsid w:val="003076F7"/>
    <w:rsid w:val="003101B1"/>
    <w:rsid w:val="00310AEA"/>
    <w:rsid w:val="00311113"/>
    <w:rsid w:val="00311309"/>
    <w:rsid w:val="00311356"/>
    <w:rsid w:val="003115A5"/>
    <w:rsid w:val="003146B0"/>
    <w:rsid w:val="00314963"/>
    <w:rsid w:val="00316430"/>
    <w:rsid w:val="003167B8"/>
    <w:rsid w:val="00317ED3"/>
    <w:rsid w:val="00321415"/>
    <w:rsid w:val="00321608"/>
    <w:rsid w:val="00321E24"/>
    <w:rsid w:val="003224BB"/>
    <w:rsid w:val="00322B36"/>
    <w:rsid w:val="00323148"/>
    <w:rsid w:val="00323B91"/>
    <w:rsid w:val="0032444A"/>
    <w:rsid w:val="0032548E"/>
    <w:rsid w:val="00325848"/>
    <w:rsid w:val="0033141D"/>
    <w:rsid w:val="00331A61"/>
    <w:rsid w:val="003336C4"/>
    <w:rsid w:val="00333A0D"/>
    <w:rsid w:val="00333CA9"/>
    <w:rsid w:val="003347C4"/>
    <w:rsid w:val="0033612F"/>
    <w:rsid w:val="003368F6"/>
    <w:rsid w:val="00336BAC"/>
    <w:rsid w:val="003413DB"/>
    <w:rsid w:val="00341B97"/>
    <w:rsid w:val="00341E2F"/>
    <w:rsid w:val="003432F8"/>
    <w:rsid w:val="00343749"/>
    <w:rsid w:val="00344020"/>
    <w:rsid w:val="0034474F"/>
    <w:rsid w:val="00344C57"/>
    <w:rsid w:val="00345591"/>
    <w:rsid w:val="003459EF"/>
    <w:rsid w:val="0034651A"/>
    <w:rsid w:val="00347121"/>
    <w:rsid w:val="00347BCB"/>
    <w:rsid w:val="00352E51"/>
    <w:rsid w:val="00352EA5"/>
    <w:rsid w:val="00355ABB"/>
    <w:rsid w:val="00355CA9"/>
    <w:rsid w:val="00356646"/>
    <w:rsid w:val="003570F6"/>
    <w:rsid w:val="0036021A"/>
    <w:rsid w:val="00360972"/>
    <w:rsid w:val="003614D8"/>
    <w:rsid w:val="00361972"/>
    <w:rsid w:val="00362007"/>
    <w:rsid w:val="00363042"/>
    <w:rsid w:val="00363618"/>
    <w:rsid w:val="00363874"/>
    <w:rsid w:val="003639C4"/>
    <w:rsid w:val="00363F95"/>
    <w:rsid w:val="00364CA5"/>
    <w:rsid w:val="00364D42"/>
    <w:rsid w:val="00364DE5"/>
    <w:rsid w:val="00365B6B"/>
    <w:rsid w:val="00366793"/>
    <w:rsid w:val="00366D88"/>
    <w:rsid w:val="003702D5"/>
    <w:rsid w:val="00371AB3"/>
    <w:rsid w:val="00372A16"/>
    <w:rsid w:val="00373113"/>
    <w:rsid w:val="00373D1D"/>
    <w:rsid w:val="00375727"/>
    <w:rsid w:val="00375BCD"/>
    <w:rsid w:val="00377650"/>
    <w:rsid w:val="00380AA4"/>
    <w:rsid w:val="0038230E"/>
    <w:rsid w:val="00382E0A"/>
    <w:rsid w:val="0038305D"/>
    <w:rsid w:val="0038326A"/>
    <w:rsid w:val="0038441B"/>
    <w:rsid w:val="003866BC"/>
    <w:rsid w:val="00387463"/>
    <w:rsid w:val="003874AC"/>
    <w:rsid w:val="0039167A"/>
    <w:rsid w:val="00391C52"/>
    <w:rsid w:val="00391D0C"/>
    <w:rsid w:val="003927D9"/>
    <w:rsid w:val="003944F7"/>
    <w:rsid w:val="00394B99"/>
    <w:rsid w:val="00395030"/>
    <w:rsid w:val="003971DD"/>
    <w:rsid w:val="003A0687"/>
    <w:rsid w:val="003A1267"/>
    <w:rsid w:val="003A247C"/>
    <w:rsid w:val="003A2570"/>
    <w:rsid w:val="003A2607"/>
    <w:rsid w:val="003A47E8"/>
    <w:rsid w:val="003A4CC7"/>
    <w:rsid w:val="003A538D"/>
    <w:rsid w:val="003A5897"/>
    <w:rsid w:val="003A6316"/>
    <w:rsid w:val="003A69F7"/>
    <w:rsid w:val="003A73BB"/>
    <w:rsid w:val="003A77AD"/>
    <w:rsid w:val="003B067B"/>
    <w:rsid w:val="003B138A"/>
    <w:rsid w:val="003B2DA3"/>
    <w:rsid w:val="003B32A6"/>
    <w:rsid w:val="003B4A8F"/>
    <w:rsid w:val="003B566D"/>
    <w:rsid w:val="003B5780"/>
    <w:rsid w:val="003B5BAE"/>
    <w:rsid w:val="003B61B3"/>
    <w:rsid w:val="003B7678"/>
    <w:rsid w:val="003C03CE"/>
    <w:rsid w:val="003C1782"/>
    <w:rsid w:val="003C2654"/>
    <w:rsid w:val="003C288A"/>
    <w:rsid w:val="003C2AEF"/>
    <w:rsid w:val="003C2DFC"/>
    <w:rsid w:val="003C32BB"/>
    <w:rsid w:val="003C34F4"/>
    <w:rsid w:val="003C42CD"/>
    <w:rsid w:val="003C5465"/>
    <w:rsid w:val="003C6440"/>
    <w:rsid w:val="003C6FD8"/>
    <w:rsid w:val="003D0513"/>
    <w:rsid w:val="003D0ADE"/>
    <w:rsid w:val="003D1C2A"/>
    <w:rsid w:val="003D24B7"/>
    <w:rsid w:val="003D28C8"/>
    <w:rsid w:val="003D2CDF"/>
    <w:rsid w:val="003D40D0"/>
    <w:rsid w:val="003D4A2E"/>
    <w:rsid w:val="003D643D"/>
    <w:rsid w:val="003D6C68"/>
    <w:rsid w:val="003D75C3"/>
    <w:rsid w:val="003E1F8C"/>
    <w:rsid w:val="003E221A"/>
    <w:rsid w:val="003E2660"/>
    <w:rsid w:val="003E28E7"/>
    <w:rsid w:val="003E2B8C"/>
    <w:rsid w:val="003E2EE0"/>
    <w:rsid w:val="003E3193"/>
    <w:rsid w:val="003E3213"/>
    <w:rsid w:val="003E3346"/>
    <w:rsid w:val="003E3567"/>
    <w:rsid w:val="003E38F4"/>
    <w:rsid w:val="003E398C"/>
    <w:rsid w:val="003E3AD1"/>
    <w:rsid w:val="003E5118"/>
    <w:rsid w:val="003E5452"/>
    <w:rsid w:val="003E5B0F"/>
    <w:rsid w:val="003E6281"/>
    <w:rsid w:val="003F137C"/>
    <w:rsid w:val="003F1B02"/>
    <w:rsid w:val="003F27ED"/>
    <w:rsid w:val="003F2A29"/>
    <w:rsid w:val="003F2F91"/>
    <w:rsid w:val="003F479C"/>
    <w:rsid w:val="003F4818"/>
    <w:rsid w:val="003F7388"/>
    <w:rsid w:val="003F7EE0"/>
    <w:rsid w:val="004009A5"/>
    <w:rsid w:val="00400B12"/>
    <w:rsid w:val="00401614"/>
    <w:rsid w:val="004017D5"/>
    <w:rsid w:val="00401B72"/>
    <w:rsid w:val="00401B83"/>
    <w:rsid w:val="00402980"/>
    <w:rsid w:val="00402A03"/>
    <w:rsid w:val="00403E9F"/>
    <w:rsid w:val="004045E4"/>
    <w:rsid w:val="0040492C"/>
    <w:rsid w:val="00405F0A"/>
    <w:rsid w:val="0040617F"/>
    <w:rsid w:val="004062EA"/>
    <w:rsid w:val="00407ADD"/>
    <w:rsid w:val="00410DED"/>
    <w:rsid w:val="00411208"/>
    <w:rsid w:val="00411CFE"/>
    <w:rsid w:val="004122E9"/>
    <w:rsid w:val="004125D9"/>
    <w:rsid w:val="00412DCD"/>
    <w:rsid w:val="00412FBB"/>
    <w:rsid w:val="004136AD"/>
    <w:rsid w:val="00413FE5"/>
    <w:rsid w:val="00414274"/>
    <w:rsid w:val="00414BEA"/>
    <w:rsid w:val="00416D58"/>
    <w:rsid w:val="00416FF2"/>
    <w:rsid w:val="00420044"/>
    <w:rsid w:val="004203B0"/>
    <w:rsid w:val="00421087"/>
    <w:rsid w:val="00421A6C"/>
    <w:rsid w:val="004230F6"/>
    <w:rsid w:val="004232C5"/>
    <w:rsid w:val="004233C3"/>
    <w:rsid w:val="00425050"/>
    <w:rsid w:val="004255A3"/>
    <w:rsid w:val="0042575F"/>
    <w:rsid w:val="00427078"/>
    <w:rsid w:val="00427282"/>
    <w:rsid w:val="00427D54"/>
    <w:rsid w:val="00430E93"/>
    <w:rsid w:val="00431160"/>
    <w:rsid w:val="00431372"/>
    <w:rsid w:val="00431A05"/>
    <w:rsid w:val="00431A09"/>
    <w:rsid w:val="00432F7B"/>
    <w:rsid w:val="00433066"/>
    <w:rsid w:val="00434117"/>
    <w:rsid w:val="0043423E"/>
    <w:rsid w:val="00434A7F"/>
    <w:rsid w:val="00434CDA"/>
    <w:rsid w:val="00435E23"/>
    <w:rsid w:val="00436BB9"/>
    <w:rsid w:val="004411A6"/>
    <w:rsid w:val="004412C7"/>
    <w:rsid w:val="00441F68"/>
    <w:rsid w:val="00442467"/>
    <w:rsid w:val="00443CF8"/>
    <w:rsid w:val="004450FD"/>
    <w:rsid w:val="00445B3E"/>
    <w:rsid w:val="00445CA7"/>
    <w:rsid w:val="00445DE6"/>
    <w:rsid w:val="004468BB"/>
    <w:rsid w:val="00446BE4"/>
    <w:rsid w:val="0044764B"/>
    <w:rsid w:val="004504B0"/>
    <w:rsid w:val="00450500"/>
    <w:rsid w:val="00451099"/>
    <w:rsid w:val="0045157B"/>
    <w:rsid w:val="00452E4D"/>
    <w:rsid w:val="00453D04"/>
    <w:rsid w:val="004550B2"/>
    <w:rsid w:val="0045541F"/>
    <w:rsid w:val="004559D2"/>
    <w:rsid w:val="00456A77"/>
    <w:rsid w:val="00456A95"/>
    <w:rsid w:val="0045716B"/>
    <w:rsid w:val="004578B8"/>
    <w:rsid w:val="00457910"/>
    <w:rsid w:val="00457FF3"/>
    <w:rsid w:val="00460E70"/>
    <w:rsid w:val="004615A0"/>
    <w:rsid w:val="0046188D"/>
    <w:rsid w:val="00462180"/>
    <w:rsid w:val="004640D3"/>
    <w:rsid w:val="00464EDE"/>
    <w:rsid w:val="00465ADE"/>
    <w:rsid w:val="004670EE"/>
    <w:rsid w:val="0046777B"/>
    <w:rsid w:val="00467E36"/>
    <w:rsid w:val="00467FFA"/>
    <w:rsid w:val="004706B3"/>
    <w:rsid w:val="00470B4D"/>
    <w:rsid w:val="00471CD1"/>
    <w:rsid w:val="00471F66"/>
    <w:rsid w:val="004725EF"/>
    <w:rsid w:val="00472689"/>
    <w:rsid w:val="00473225"/>
    <w:rsid w:val="0047477B"/>
    <w:rsid w:val="00475179"/>
    <w:rsid w:val="00475DF2"/>
    <w:rsid w:val="00476591"/>
    <w:rsid w:val="00476C3B"/>
    <w:rsid w:val="00477A52"/>
    <w:rsid w:val="00480B1D"/>
    <w:rsid w:val="00480C8F"/>
    <w:rsid w:val="00480EA1"/>
    <w:rsid w:val="0048124A"/>
    <w:rsid w:val="004812C5"/>
    <w:rsid w:val="00481327"/>
    <w:rsid w:val="00482472"/>
    <w:rsid w:val="00482509"/>
    <w:rsid w:val="004828DF"/>
    <w:rsid w:val="00482EBB"/>
    <w:rsid w:val="004830F2"/>
    <w:rsid w:val="0048327D"/>
    <w:rsid w:val="004840C2"/>
    <w:rsid w:val="004843A6"/>
    <w:rsid w:val="0048593B"/>
    <w:rsid w:val="00486805"/>
    <w:rsid w:val="00487250"/>
    <w:rsid w:val="00487E25"/>
    <w:rsid w:val="0049143A"/>
    <w:rsid w:val="00491835"/>
    <w:rsid w:val="00491DE5"/>
    <w:rsid w:val="00492634"/>
    <w:rsid w:val="004935BB"/>
    <w:rsid w:val="00493765"/>
    <w:rsid w:val="00493DB1"/>
    <w:rsid w:val="00495554"/>
    <w:rsid w:val="00495635"/>
    <w:rsid w:val="004A0ACE"/>
    <w:rsid w:val="004A0C37"/>
    <w:rsid w:val="004A0EFD"/>
    <w:rsid w:val="004A19AB"/>
    <w:rsid w:val="004A2829"/>
    <w:rsid w:val="004A3675"/>
    <w:rsid w:val="004A3FAE"/>
    <w:rsid w:val="004A5287"/>
    <w:rsid w:val="004A554B"/>
    <w:rsid w:val="004A572B"/>
    <w:rsid w:val="004A5B3F"/>
    <w:rsid w:val="004A6235"/>
    <w:rsid w:val="004A78C4"/>
    <w:rsid w:val="004B01C6"/>
    <w:rsid w:val="004B036E"/>
    <w:rsid w:val="004B0446"/>
    <w:rsid w:val="004B10AD"/>
    <w:rsid w:val="004B1C57"/>
    <w:rsid w:val="004B1C73"/>
    <w:rsid w:val="004B3205"/>
    <w:rsid w:val="004B45AC"/>
    <w:rsid w:val="004B4E56"/>
    <w:rsid w:val="004B5C63"/>
    <w:rsid w:val="004B5EFD"/>
    <w:rsid w:val="004B6DB8"/>
    <w:rsid w:val="004B6F33"/>
    <w:rsid w:val="004B73B3"/>
    <w:rsid w:val="004C0864"/>
    <w:rsid w:val="004C0CA1"/>
    <w:rsid w:val="004C34A2"/>
    <w:rsid w:val="004C34CC"/>
    <w:rsid w:val="004C3593"/>
    <w:rsid w:val="004C36E3"/>
    <w:rsid w:val="004C3CF7"/>
    <w:rsid w:val="004C5A33"/>
    <w:rsid w:val="004C5F26"/>
    <w:rsid w:val="004C6090"/>
    <w:rsid w:val="004C6AFC"/>
    <w:rsid w:val="004D0210"/>
    <w:rsid w:val="004D08B1"/>
    <w:rsid w:val="004D281A"/>
    <w:rsid w:val="004D2E9F"/>
    <w:rsid w:val="004D348D"/>
    <w:rsid w:val="004D37EB"/>
    <w:rsid w:val="004D474A"/>
    <w:rsid w:val="004D4A86"/>
    <w:rsid w:val="004D557F"/>
    <w:rsid w:val="004D572F"/>
    <w:rsid w:val="004D5DDA"/>
    <w:rsid w:val="004D7BFC"/>
    <w:rsid w:val="004E0DE4"/>
    <w:rsid w:val="004E1205"/>
    <w:rsid w:val="004E123D"/>
    <w:rsid w:val="004E12A6"/>
    <w:rsid w:val="004E2F3D"/>
    <w:rsid w:val="004E4CF5"/>
    <w:rsid w:val="004E6ADB"/>
    <w:rsid w:val="004E72F4"/>
    <w:rsid w:val="004E7952"/>
    <w:rsid w:val="004E7EA7"/>
    <w:rsid w:val="004F03F8"/>
    <w:rsid w:val="004F063E"/>
    <w:rsid w:val="004F0997"/>
    <w:rsid w:val="004F1A88"/>
    <w:rsid w:val="004F3D2C"/>
    <w:rsid w:val="004F514A"/>
    <w:rsid w:val="004F74BF"/>
    <w:rsid w:val="00500312"/>
    <w:rsid w:val="005005D1"/>
    <w:rsid w:val="005009B9"/>
    <w:rsid w:val="0050238D"/>
    <w:rsid w:val="005031AD"/>
    <w:rsid w:val="00503276"/>
    <w:rsid w:val="00503A02"/>
    <w:rsid w:val="00503A21"/>
    <w:rsid w:val="005047E8"/>
    <w:rsid w:val="00504C63"/>
    <w:rsid w:val="005069B7"/>
    <w:rsid w:val="00507D20"/>
    <w:rsid w:val="0051047E"/>
    <w:rsid w:val="0051153E"/>
    <w:rsid w:val="00511A9D"/>
    <w:rsid w:val="00511AE1"/>
    <w:rsid w:val="0051237A"/>
    <w:rsid w:val="00513329"/>
    <w:rsid w:val="005144E6"/>
    <w:rsid w:val="00514689"/>
    <w:rsid w:val="00514B60"/>
    <w:rsid w:val="005157BC"/>
    <w:rsid w:val="00515940"/>
    <w:rsid w:val="00516211"/>
    <w:rsid w:val="005164B0"/>
    <w:rsid w:val="00516C46"/>
    <w:rsid w:val="0051755C"/>
    <w:rsid w:val="0051775B"/>
    <w:rsid w:val="00521916"/>
    <w:rsid w:val="005219AA"/>
    <w:rsid w:val="00522469"/>
    <w:rsid w:val="00522999"/>
    <w:rsid w:val="00523D88"/>
    <w:rsid w:val="005242C6"/>
    <w:rsid w:val="00524953"/>
    <w:rsid w:val="0052506E"/>
    <w:rsid w:val="00525EB8"/>
    <w:rsid w:val="0052614A"/>
    <w:rsid w:val="00526ADA"/>
    <w:rsid w:val="00527717"/>
    <w:rsid w:val="00531214"/>
    <w:rsid w:val="00531D65"/>
    <w:rsid w:val="0053331A"/>
    <w:rsid w:val="00535319"/>
    <w:rsid w:val="0053584F"/>
    <w:rsid w:val="00536689"/>
    <w:rsid w:val="0053711B"/>
    <w:rsid w:val="0053725D"/>
    <w:rsid w:val="00537C69"/>
    <w:rsid w:val="00537FCC"/>
    <w:rsid w:val="00540E91"/>
    <w:rsid w:val="00541CAC"/>
    <w:rsid w:val="0054345F"/>
    <w:rsid w:val="00543DCB"/>
    <w:rsid w:val="005444CE"/>
    <w:rsid w:val="0054510A"/>
    <w:rsid w:val="005452E0"/>
    <w:rsid w:val="005469E3"/>
    <w:rsid w:val="005516EB"/>
    <w:rsid w:val="00551B39"/>
    <w:rsid w:val="00552574"/>
    <w:rsid w:val="00552DD8"/>
    <w:rsid w:val="00553E8C"/>
    <w:rsid w:val="00553F6E"/>
    <w:rsid w:val="005540E2"/>
    <w:rsid w:val="00557347"/>
    <w:rsid w:val="0056361C"/>
    <w:rsid w:val="00563FFD"/>
    <w:rsid w:val="00564479"/>
    <w:rsid w:val="0056458D"/>
    <w:rsid w:val="005652E4"/>
    <w:rsid w:val="0056635E"/>
    <w:rsid w:val="005670A5"/>
    <w:rsid w:val="005674D8"/>
    <w:rsid w:val="005675AA"/>
    <w:rsid w:val="005675FE"/>
    <w:rsid w:val="00567785"/>
    <w:rsid w:val="00571D45"/>
    <w:rsid w:val="0057429A"/>
    <w:rsid w:val="0057444B"/>
    <w:rsid w:val="00574570"/>
    <w:rsid w:val="00574CA6"/>
    <w:rsid w:val="0057551B"/>
    <w:rsid w:val="00576874"/>
    <w:rsid w:val="00576DBC"/>
    <w:rsid w:val="00577CDC"/>
    <w:rsid w:val="00580EE5"/>
    <w:rsid w:val="00581A67"/>
    <w:rsid w:val="00581EAA"/>
    <w:rsid w:val="00582314"/>
    <w:rsid w:val="00582778"/>
    <w:rsid w:val="00582C51"/>
    <w:rsid w:val="00582F39"/>
    <w:rsid w:val="00583042"/>
    <w:rsid w:val="0058351C"/>
    <w:rsid w:val="00584791"/>
    <w:rsid w:val="00584AFD"/>
    <w:rsid w:val="00586AB8"/>
    <w:rsid w:val="00590E04"/>
    <w:rsid w:val="005916A0"/>
    <w:rsid w:val="00592768"/>
    <w:rsid w:val="005948C4"/>
    <w:rsid w:val="00596596"/>
    <w:rsid w:val="00596BB5"/>
    <w:rsid w:val="005A009A"/>
    <w:rsid w:val="005A1840"/>
    <w:rsid w:val="005A1947"/>
    <w:rsid w:val="005A3EAE"/>
    <w:rsid w:val="005A4272"/>
    <w:rsid w:val="005A4A78"/>
    <w:rsid w:val="005A4E45"/>
    <w:rsid w:val="005A5B7D"/>
    <w:rsid w:val="005A5F32"/>
    <w:rsid w:val="005A621F"/>
    <w:rsid w:val="005A7D30"/>
    <w:rsid w:val="005A7FB3"/>
    <w:rsid w:val="005B0188"/>
    <w:rsid w:val="005B0E05"/>
    <w:rsid w:val="005B1C90"/>
    <w:rsid w:val="005B1D9B"/>
    <w:rsid w:val="005B2495"/>
    <w:rsid w:val="005B6EC1"/>
    <w:rsid w:val="005B7157"/>
    <w:rsid w:val="005B7987"/>
    <w:rsid w:val="005B7CCC"/>
    <w:rsid w:val="005C0033"/>
    <w:rsid w:val="005C04BC"/>
    <w:rsid w:val="005C065D"/>
    <w:rsid w:val="005C0D1E"/>
    <w:rsid w:val="005C0EA0"/>
    <w:rsid w:val="005C1440"/>
    <w:rsid w:val="005C468C"/>
    <w:rsid w:val="005C5EC3"/>
    <w:rsid w:val="005C7423"/>
    <w:rsid w:val="005C75A2"/>
    <w:rsid w:val="005C7B8D"/>
    <w:rsid w:val="005D0801"/>
    <w:rsid w:val="005D229A"/>
    <w:rsid w:val="005D3CC5"/>
    <w:rsid w:val="005D48FC"/>
    <w:rsid w:val="005D5A87"/>
    <w:rsid w:val="005D6238"/>
    <w:rsid w:val="005D6F5D"/>
    <w:rsid w:val="005E10A8"/>
    <w:rsid w:val="005E18FC"/>
    <w:rsid w:val="005E2392"/>
    <w:rsid w:val="005E2627"/>
    <w:rsid w:val="005E2F26"/>
    <w:rsid w:val="005E44DB"/>
    <w:rsid w:val="005E4776"/>
    <w:rsid w:val="005E5B56"/>
    <w:rsid w:val="005E5DDB"/>
    <w:rsid w:val="005E6162"/>
    <w:rsid w:val="005E75F3"/>
    <w:rsid w:val="005E797A"/>
    <w:rsid w:val="005F0E89"/>
    <w:rsid w:val="005F2F69"/>
    <w:rsid w:val="005F3F7B"/>
    <w:rsid w:val="005F58D2"/>
    <w:rsid w:val="005F5ECF"/>
    <w:rsid w:val="005F6B67"/>
    <w:rsid w:val="005F6DCB"/>
    <w:rsid w:val="005F7B32"/>
    <w:rsid w:val="00601137"/>
    <w:rsid w:val="0060116E"/>
    <w:rsid w:val="00602649"/>
    <w:rsid w:val="00602A33"/>
    <w:rsid w:val="00603E69"/>
    <w:rsid w:val="00604308"/>
    <w:rsid w:val="00604D9B"/>
    <w:rsid w:val="0060590C"/>
    <w:rsid w:val="00605A55"/>
    <w:rsid w:val="006063AE"/>
    <w:rsid w:val="006075C8"/>
    <w:rsid w:val="0061199B"/>
    <w:rsid w:val="006120B4"/>
    <w:rsid w:val="0061362D"/>
    <w:rsid w:val="0061423A"/>
    <w:rsid w:val="0061456A"/>
    <w:rsid w:val="00614CA4"/>
    <w:rsid w:val="006151B3"/>
    <w:rsid w:val="0061540B"/>
    <w:rsid w:val="00616B61"/>
    <w:rsid w:val="0061714F"/>
    <w:rsid w:val="00617CB2"/>
    <w:rsid w:val="00621247"/>
    <w:rsid w:val="00621651"/>
    <w:rsid w:val="00622433"/>
    <w:rsid w:val="0062247A"/>
    <w:rsid w:val="006229D8"/>
    <w:rsid w:val="00623047"/>
    <w:rsid w:val="00624B44"/>
    <w:rsid w:val="00625171"/>
    <w:rsid w:val="006251A2"/>
    <w:rsid w:val="00626072"/>
    <w:rsid w:val="00627916"/>
    <w:rsid w:val="00630FC5"/>
    <w:rsid w:val="00631175"/>
    <w:rsid w:val="00631430"/>
    <w:rsid w:val="00632C75"/>
    <w:rsid w:val="006336E0"/>
    <w:rsid w:val="00633818"/>
    <w:rsid w:val="00634548"/>
    <w:rsid w:val="00635C28"/>
    <w:rsid w:val="00636261"/>
    <w:rsid w:val="006369A8"/>
    <w:rsid w:val="006401D6"/>
    <w:rsid w:val="00640A26"/>
    <w:rsid w:val="00640B24"/>
    <w:rsid w:val="00640B43"/>
    <w:rsid w:val="006412D0"/>
    <w:rsid w:val="006417B2"/>
    <w:rsid w:val="00641EDE"/>
    <w:rsid w:val="00645102"/>
    <w:rsid w:val="00645798"/>
    <w:rsid w:val="00645B8D"/>
    <w:rsid w:val="00646197"/>
    <w:rsid w:val="00646B63"/>
    <w:rsid w:val="00646E6A"/>
    <w:rsid w:val="006474EB"/>
    <w:rsid w:val="006477A1"/>
    <w:rsid w:val="00652ABD"/>
    <w:rsid w:val="00652C8A"/>
    <w:rsid w:val="006536B9"/>
    <w:rsid w:val="00654869"/>
    <w:rsid w:val="006564AA"/>
    <w:rsid w:val="00657AEA"/>
    <w:rsid w:val="00660D1B"/>
    <w:rsid w:val="006610FF"/>
    <w:rsid w:val="0066196A"/>
    <w:rsid w:val="00662B4D"/>
    <w:rsid w:val="00662DF9"/>
    <w:rsid w:val="0066324A"/>
    <w:rsid w:val="00663870"/>
    <w:rsid w:val="006645F9"/>
    <w:rsid w:val="0066482D"/>
    <w:rsid w:val="0066494C"/>
    <w:rsid w:val="00665016"/>
    <w:rsid w:val="006658B8"/>
    <w:rsid w:val="00666A1E"/>
    <w:rsid w:val="00666F74"/>
    <w:rsid w:val="0067088B"/>
    <w:rsid w:val="00670A88"/>
    <w:rsid w:val="00670AB9"/>
    <w:rsid w:val="00670FBD"/>
    <w:rsid w:val="006711F5"/>
    <w:rsid w:val="006715A1"/>
    <w:rsid w:val="00671EC1"/>
    <w:rsid w:val="0067218E"/>
    <w:rsid w:val="00673016"/>
    <w:rsid w:val="0067320A"/>
    <w:rsid w:val="00673552"/>
    <w:rsid w:val="00673A7B"/>
    <w:rsid w:val="00674258"/>
    <w:rsid w:val="00675BA9"/>
    <w:rsid w:val="00675EAE"/>
    <w:rsid w:val="00676109"/>
    <w:rsid w:val="00677264"/>
    <w:rsid w:val="0067798F"/>
    <w:rsid w:val="00681A01"/>
    <w:rsid w:val="00681AE8"/>
    <w:rsid w:val="00681DCA"/>
    <w:rsid w:val="006828AB"/>
    <w:rsid w:val="00682E00"/>
    <w:rsid w:val="00682F58"/>
    <w:rsid w:val="00682FFE"/>
    <w:rsid w:val="00683393"/>
    <w:rsid w:val="00684529"/>
    <w:rsid w:val="00684E64"/>
    <w:rsid w:val="00685D31"/>
    <w:rsid w:val="00687753"/>
    <w:rsid w:val="006907FF"/>
    <w:rsid w:val="00691603"/>
    <w:rsid w:val="006918DB"/>
    <w:rsid w:val="00691D9F"/>
    <w:rsid w:val="00692DE3"/>
    <w:rsid w:val="00693F67"/>
    <w:rsid w:val="006959A8"/>
    <w:rsid w:val="00695F1C"/>
    <w:rsid w:val="006A0A6B"/>
    <w:rsid w:val="006A1666"/>
    <w:rsid w:val="006A328D"/>
    <w:rsid w:val="006A52CA"/>
    <w:rsid w:val="006A5D2C"/>
    <w:rsid w:val="006A5E54"/>
    <w:rsid w:val="006A5F24"/>
    <w:rsid w:val="006A6908"/>
    <w:rsid w:val="006A7237"/>
    <w:rsid w:val="006B004B"/>
    <w:rsid w:val="006B0444"/>
    <w:rsid w:val="006B05A1"/>
    <w:rsid w:val="006B067D"/>
    <w:rsid w:val="006B09BB"/>
    <w:rsid w:val="006B1071"/>
    <w:rsid w:val="006B1C0F"/>
    <w:rsid w:val="006B1F88"/>
    <w:rsid w:val="006B2140"/>
    <w:rsid w:val="006B325C"/>
    <w:rsid w:val="006B36AC"/>
    <w:rsid w:val="006B36C6"/>
    <w:rsid w:val="006B3840"/>
    <w:rsid w:val="006B48F6"/>
    <w:rsid w:val="006B4CB5"/>
    <w:rsid w:val="006B6988"/>
    <w:rsid w:val="006B755C"/>
    <w:rsid w:val="006C0954"/>
    <w:rsid w:val="006C0E60"/>
    <w:rsid w:val="006C1BAA"/>
    <w:rsid w:val="006C2E4C"/>
    <w:rsid w:val="006C39E4"/>
    <w:rsid w:val="006C4FBA"/>
    <w:rsid w:val="006C5219"/>
    <w:rsid w:val="006C574C"/>
    <w:rsid w:val="006C6608"/>
    <w:rsid w:val="006C6B0B"/>
    <w:rsid w:val="006D072F"/>
    <w:rsid w:val="006D0A4F"/>
    <w:rsid w:val="006D1961"/>
    <w:rsid w:val="006D2181"/>
    <w:rsid w:val="006D3B6B"/>
    <w:rsid w:val="006D4B9A"/>
    <w:rsid w:val="006D4EC3"/>
    <w:rsid w:val="006D6BE4"/>
    <w:rsid w:val="006D6D11"/>
    <w:rsid w:val="006D724B"/>
    <w:rsid w:val="006D7AC5"/>
    <w:rsid w:val="006D7D4D"/>
    <w:rsid w:val="006E018C"/>
    <w:rsid w:val="006E2331"/>
    <w:rsid w:val="006E3F81"/>
    <w:rsid w:val="006E44E1"/>
    <w:rsid w:val="006E4F5C"/>
    <w:rsid w:val="006E57AA"/>
    <w:rsid w:val="006E70DE"/>
    <w:rsid w:val="006E75ED"/>
    <w:rsid w:val="006E76B4"/>
    <w:rsid w:val="006F0147"/>
    <w:rsid w:val="006F03D7"/>
    <w:rsid w:val="006F3A82"/>
    <w:rsid w:val="006F3C31"/>
    <w:rsid w:val="006F4580"/>
    <w:rsid w:val="006F4805"/>
    <w:rsid w:val="006F5CB8"/>
    <w:rsid w:val="006F5D7E"/>
    <w:rsid w:val="006F6381"/>
    <w:rsid w:val="006F63AA"/>
    <w:rsid w:val="006F67F4"/>
    <w:rsid w:val="006F6F75"/>
    <w:rsid w:val="006F7104"/>
    <w:rsid w:val="007001B3"/>
    <w:rsid w:val="0070069C"/>
    <w:rsid w:val="007010F6"/>
    <w:rsid w:val="00701E4D"/>
    <w:rsid w:val="007025D6"/>
    <w:rsid w:val="00703E49"/>
    <w:rsid w:val="00705263"/>
    <w:rsid w:val="00705BF0"/>
    <w:rsid w:val="00706582"/>
    <w:rsid w:val="00707F5C"/>
    <w:rsid w:val="00710618"/>
    <w:rsid w:val="007106C2"/>
    <w:rsid w:val="00711F2B"/>
    <w:rsid w:val="00712FC8"/>
    <w:rsid w:val="00713E2C"/>
    <w:rsid w:val="00714713"/>
    <w:rsid w:val="007158C8"/>
    <w:rsid w:val="00715BEE"/>
    <w:rsid w:val="00716762"/>
    <w:rsid w:val="00716CDF"/>
    <w:rsid w:val="00716E66"/>
    <w:rsid w:val="0071733F"/>
    <w:rsid w:val="00720719"/>
    <w:rsid w:val="0072076B"/>
    <w:rsid w:val="0072089F"/>
    <w:rsid w:val="00721959"/>
    <w:rsid w:val="0072229F"/>
    <w:rsid w:val="0072232A"/>
    <w:rsid w:val="007226ED"/>
    <w:rsid w:val="00723E0A"/>
    <w:rsid w:val="00724A06"/>
    <w:rsid w:val="00725230"/>
    <w:rsid w:val="007256E1"/>
    <w:rsid w:val="007262F2"/>
    <w:rsid w:val="00726FE2"/>
    <w:rsid w:val="0072702D"/>
    <w:rsid w:val="00727486"/>
    <w:rsid w:val="007278F2"/>
    <w:rsid w:val="00727924"/>
    <w:rsid w:val="00730D4A"/>
    <w:rsid w:val="00730FB3"/>
    <w:rsid w:val="00732CF0"/>
    <w:rsid w:val="007331FB"/>
    <w:rsid w:val="007337A0"/>
    <w:rsid w:val="00734029"/>
    <w:rsid w:val="0073402F"/>
    <w:rsid w:val="0073496A"/>
    <w:rsid w:val="00734AE1"/>
    <w:rsid w:val="00734D11"/>
    <w:rsid w:val="00734ECA"/>
    <w:rsid w:val="00735B70"/>
    <w:rsid w:val="00737511"/>
    <w:rsid w:val="00737DBB"/>
    <w:rsid w:val="00740EA5"/>
    <w:rsid w:val="00742895"/>
    <w:rsid w:val="00742BD8"/>
    <w:rsid w:val="007434E2"/>
    <w:rsid w:val="00743637"/>
    <w:rsid w:val="00743992"/>
    <w:rsid w:val="0074482E"/>
    <w:rsid w:val="007449F7"/>
    <w:rsid w:val="00746E14"/>
    <w:rsid w:val="00747AC0"/>
    <w:rsid w:val="00747ACB"/>
    <w:rsid w:val="00750ADE"/>
    <w:rsid w:val="00751699"/>
    <w:rsid w:val="007517CE"/>
    <w:rsid w:val="00752C0F"/>
    <w:rsid w:val="00752D2F"/>
    <w:rsid w:val="00752DB0"/>
    <w:rsid w:val="00753220"/>
    <w:rsid w:val="00754F5F"/>
    <w:rsid w:val="00754F76"/>
    <w:rsid w:val="00755AB9"/>
    <w:rsid w:val="00755D64"/>
    <w:rsid w:val="0075620B"/>
    <w:rsid w:val="0075790A"/>
    <w:rsid w:val="00760347"/>
    <w:rsid w:val="007610A6"/>
    <w:rsid w:val="00761F48"/>
    <w:rsid w:val="00762280"/>
    <w:rsid w:val="007627FC"/>
    <w:rsid w:val="00762947"/>
    <w:rsid w:val="0076364B"/>
    <w:rsid w:val="00764717"/>
    <w:rsid w:val="0076552B"/>
    <w:rsid w:val="007661AB"/>
    <w:rsid w:val="00766B96"/>
    <w:rsid w:val="007711C9"/>
    <w:rsid w:val="007712D7"/>
    <w:rsid w:val="007716D8"/>
    <w:rsid w:val="00771E67"/>
    <w:rsid w:val="00772637"/>
    <w:rsid w:val="00772A5C"/>
    <w:rsid w:val="00772B62"/>
    <w:rsid w:val="007733A7"/>
    <w:rsid w:val="0077353A"/>
    <w:rsid w:val="0077467E"/>
    <w:rsid w:val="00776126"/>
    <w:rsid w:val="00776814"/>
    <w:rsid w:val="007779DD"/>
    <w:rsid w:val="00777A17"/>
    <w:rsid w:val="0078052C"/>
    <w:rsid w:val="007813AD"/>
    <w:rsid w:val="0078162B"/>
    <w:rsid w:val="007820D3"/>
    <w:rsid w:val="00783CB1"/>
    <w:rsid w:val="00784125"/>
    <w:rsid w:val="007844B3"/>
    <w:rsid w:val="00784CDD"/>
    <w:rsid w:val="0078551D"/>
    <w:rsid w:val="00785FDA"/>
    <w:rsid w:val="00786194"/>
    <w:rsid w:val="00786915"/>
    <w:rsid w:val="00790E9A"/>
    <w:rsid w:val="00790EDB"/>
    <w:rsid w:val="00791231"/>
    <w:rsid w:val="0079125A"/>
    <w:rsid w:val="007915BD"/>
    <w:rsid w:val="0079231B"/>
    <w:rsid w:val="007930BF"/>
    <w:rsid w:val="007934E7"/>
    <w:rsid w:val="00793755"/>
    <w:rsid w:val="0079407F"/>
    <w:rsid w:val="007964FC"/>
    <w:rsid w:val="00796870"/>
    <w:rsid w:val="00796A0B"/>
    <w:rsid w:val="007972BA"/>
    <w:rsid w:val="00797E8D"/>
    <w:rsid w:val="007A1322"/>
    <w:rsid w:val="007A16CE"/>
    <w:rsid w:val="007A23C6"/>
    <w:rsid w:val="007A3952"/>
    <w:rsid w:val="007A3BF8"/>
    <w:rsid w:val="007A3EB7"/>
    <w:rsid w:val="007A4342"/>
    <w:rsid w:val="007A4887"/>
    <w:rsid w:val="007A58B5"/>
    <w:rsid w:val="007A5951"/>
    <w:rsid w:val="007A66CA"/>
    <w:rsid w:val="007A6C4A"/>
    <w:rsid w:val="007A6FA0"/>
    <w:rsid w:val="007A7534"/>
    <w:rsid w:val="007A7936"/>
    <w:rsid w:val="007A7E19"/>
    <w:rsid w:val="007B082B"/>
    <w:rsid w:val="007B0CB8"/>
    <w:rsid w:val="007B171E"/>
    <w:rsid w:val="007B1849"/>
    <w:rsid w:val="007B1FC7"/>
    <w:rsid w:val="007B2EEB"/>
    <w:rsid w:val="007B34E4"/>
    <w:rsid w:val="007B488F"/>
    <w:rsid w:val="007B4E6D"/>
    <w:rsid w:val="007B5F54"/>
    <w:rsid w:val="007C0DC7"/>
    <w:rsid w:val="007C12E5"/>
    <w:rsid w:val="007C1805"/>
    <w:rsid w:val="007C3112"/>
    <w:rsid w:val="007C4731"/>
    <w:rsid w:val="007C5ABD"/>
    <w:rsid w:val="007C5CAD"/>
    <w:rsid w:val="007C61F1"/>
    <w:rsid w:val="007C7B00"/>
    <w:rsid w:val="007C7F36"/>
    <w:rsid w:val="007D00BA"/>
    <w:rsid w:val="007D13A6"/>
    <w:rsid w:val="007D14B6"/>
    <w:rsid w:val="007D1B52"/>
    <w:rsid w:val="007D1C71"/>
    <w:rsid w:val="007D21A0"/>
    <w:rsid w:val="007D2488"/>
    <w:rsid w:val="007D2E80"/>
    <w:rsid w:val="007D6309"/>
    <w:rsid w:val="007D65A8"/>
    <w:rsid w:val="007D793B"/>
    <w:rsid w:val="007E025E"/>
    <w:rsid w:val="007E0CC4"/>
    <w:rsid w:val="007E32E9"/>
    <w:rsid w:val="007E40DB"/>
    <w:rsid w:val="007E5E06"/>
    <w:rsid w:val="007E6AC2"/>
    <w:rsid w:val="007E7C6C"/>
    <w:rsid w:val="007E7C98"/>
    <w:rsid w:val="007F06B6"/>
    <w:rsid w:val="007F18FE"/>
    <w:rsid w:val="007F229A"/>
    <w:rsid w:val="007F22F6"/>
    <w:rsid w:val="007F2520"/>
    <w:rsid w:val="007F2559"/>
    <w:rsid w:val="007F46AC"/>
    <w:rsid w:val="007F4963"/>
    <w:rsid w:val="007F4E3B"/>
    <w:rsid w:val="007F4EEC"/>
    <w:rsid w:val="007F5D18"/>
    <w:rsid w:val="007F5DB6"/>
    <w:rsid w:val="007F6175"/>
    <w:rsid w:val="007F79A8"/>
    <w:rsid w:val="008007DE"/>
    <w:rsid w:val="008022AE"/>
    <w:rsid w:val="0080282F"/>
    <w:rsid w:val="00803348"/>
    <w:rsid w:val="00804C72"/>
    <w:rsid w:val="00804E62"/>
    <w:rsid w:val="00806E16"/>
    <w:rsid w:val="00806E79"/>
    <w:rsid w:val="00807BBD"/>
    <w:rsid w:val="0081084A"/>
    <w:rsid w:val="008109B0"/>
    <w:rsid w:val="00811239"/>
    <w:rsid w:val="008118D1"/>
    <w:rsid w:val="00811AB1"/>
    <w:rsid w:val="00812298"/>
    <w:rsid w:val="0081245A"/>
    <w:rsid w:val="008140AD"/>
    <w:rsid w:val="008144DE"/>
    <w:rsid w:val="0081502F"/>
    <w:rsid w:val="008166CA"/>
    <w:rsid w:val="008167D8"/>
    <w:rsid w:val="00817D65"/>
    <w:rsid w:val="00820032"/>
    <w:rsid w:val="008203DA"/>
    <w:rsid w:val="00821034"/>
    <w:rsid w:val="00821826"/>
    <w:rsid w:val="00822B8C"/>
    <w:rsid w:val="00823B11"/>
    <w:rsid w:val="0082471B"/>
    <w:rsid w:val="0082474B"/>
    <w:rsid w:val="00824A4A"/>
    <w:rsid w:val="00824DE6"/>
    <w:rsid w:val="00826C3D"/>
    <w:rsid w:val="00826CFB"/>
    <w:rsid w:val="00827502"/>
    <w:rsid w:val="00830A38"/>
    <w:rsid w:val="00831F7D"/>
    <w:rsid w:val="00833207"/>
    <w:rsid w:val="00833D6F"/>
    <w:rsid w:val="00833F94"/>
    <w:rsid w:val="0083494E"/>
    <w:rsid w:val="00834E56"/>
    <w:rsid w:val="00835234"/>
    <w:rsid w:val="00837788"/>
    <w:rsid w:val="008378F6"/>
    <w:rsid w:val="0084225D"/>
    <w:rsid w:val="00842C3E"/>
    <w:rsid w:val="00843F81"/>
    <w:rsid w:val="00844AA1"/>
    <w:rsid w:val="00844EAF"/>
    <w:rsid w:val="00845270"/>
    <w:rsid w:val="0084648C"/>
    <w:rsid w:val="00847677"/>
    <w:rsid w:val="0084773A"/>
    <w:rsid w:val="008520A6"/>
    <w:rsid w:val="0085276A"/>
    <w:rsid w:val="00852B7A"/>
    <w:rsid w:val="008536C5"/>
    <w:rsid w:val="00853786"/>
    <w:rsid w:val="00853941"/>
    <w:rsid w:val="00853B2C"/>
    <w:rsid w:val="00853E83"/>
    <w:rsid w:val="008547C4"/>
    <w:rsid w:val="00854F9A"/>
    <w:rsid w:val="00857132"/>
    <w:rsid w:val="00860645"/>
    <w:rsid w:val="00861286"/>
    <w:rsid w:val="00863454"/>
    <w:rsid w:val="00865117"/>
    <w:rsid w:val="008662CB"/>
    <w:rsid w:val="008709F6"/>
    <w:rsid w:val="00870B26"/>
    <w:rsid w:val="00871AE0"/>
    <w:rsid w:val="00872C9E"/>
    <w:rsid w:val="008730EF"/>
    <w:rsid w:val="0087314E"/>
    <w:rsid w:val="0087317A"/>
    <w:rsid w:val="0087318B"/>
    <w:rsid w:val="008742A4"/>
    <w:rsid w:val="0087465C"/>
    <w:rsid w:val="008759BE"/>
    <w:rsid w:val="00875F25"/>
    <w:rsid w:val="00876D72"/>
    <w:rsid w:val="008778B0"/>
    <w:rsid w:val="00877B03"/>
    <w:rsid w:val="00877E8C"/>
    <w:rsid w:val="0088084C"/>
    <w:rsid w:val="00880DC9"/>
    <w:rsid w:val="00880F10"/>
    <w:rsid w:val="0088137E"/>
    <w:rsid w:val="00882F7A"/>
    <w:rsid w:val="00883501"/>
    <w:rsid w:val="0088413E"/>
    <w:rsid w:val="008843D8"/>
    <w:rsid w:val="008857D9"/>
    <w:rsid w:val="00885997"/>
    <w:rsid w:val="00885C6D"/>
    <w:rsid w:val="00885CB0"/>
    <w:rsid w:val="008874E7"/>
    <w:rsid w:val="008913BF"/>
    <w:rsid w:val="008919FB"/>
    <w:rsid w:val="00891E7E"/>
    <w:rsid w:val="008939AE"/>
    <w:rsid w:val="00893A38"/>
    <w:rsid w:val="0089402B"/>
    <w:rsid w:val="00894792"/>
    <w:rsid w:val="008968FB"/>
    <w:rsid w:val="00896FAA"/>
    <w:rsid w:val="00897D0E"/>
    <w:rsid w:val="00897D1C"/>
    <w:rsid w:val="008A0B9B"/>
    <w:rsid w:val="008A0F7F"/>
    <w:rsid w:val="008A11BF"/>
    <w:rsid w:val="008A1818"/>
    <w:rsid w:val="008A2DCF"/>
    <w:rsid w:val="008A3499"/>
    <w:rsid w:val="008A4184"/>
    <w:rsid w:val="008A4205"/>
    <w:rsid w:val="008A4276"/>
    <w:rsid w:val="008A5334"/>
    <w:rsid w:val="008A546C"/>
    <w:rsid w:val="008A65FF"/>
    <w:rsid w:val="008A671D"/>
    <w:rsid w:val="008A6947"/>
    <w:rsid w:val="008B16A2"/>
    <w:rsid w:val="008B2CB7"/>
    <w:rsid w:val="008B2EC1"/>
    <w:rsid w:val="008B39C6"/>
    <w:rsid w:val="008B5D19"/>
    <w:rsid w:val="008B775D"/>
    <w:rsid w:val="008C1BD7"/>
    <w:rsid w:val="008C1FE5"/>
    <w:rsid w:val="008C3E49"/>
    <w:rsid w:val="008C5383"/>
    <w:rsid w:val="008C57C8"/>
    <w:rsid w:val="008C5EDB"/>
    <w:rsid w:val="008C658D"/>
    <w:rsid w:val="008D01FE"/>
    <w:rsid w:val="008D03A2"/>
    <w:rsid w:val="008D07C9"/>
    <w:rsid w:val="008D152D"/>
    <w:rsid w:val="008D1E1C"/>
    <w:rsid w:val="008D25B2"/>
    <w:rsid w:val="008D28D5"/>
    <w:rsid w:val="008D3100"/>
    <w:rsid w:val="008D3155"/>
    <w:rsid w:val="008D4189"/>
    <w:rsid w:val="008D4781"/>
    <w:rsid w:val="008D54EF"/>
    <w:rsid w:val="008D61BB"/>
    <w:rsid w:val="008D6BDB"/>
    <w:rsid w:val="008E0F1B"/>
    <w:rsid w:val="008E10AE"/>
    <w:rsid w:val="008E144D"/>
    <w:rsid w:val="008E148F"/>
    <w:rsid w:val="008E2767"/>
    <w:rsid w:val="008E2C0F"/>
    <w:rsid w:val="008E3186"/>
    <w:rsid w:val="008E37C2"/>
    <w:rsid w:val="008E38A1"/>
    <w:rsid w:val="008E4008"/>
    <w:rsid w:val="008E442A"/>
    <w:rsid w:val="008E52A7"/>
    <w:rsid w:val="008E59BA"/>
    <w:rsid w:val="008E6BE6"/>
    <w:rsid w:val="008E70D1"/>
    <w:rsid w:val="008E7593"/>
    <w:rsid w:val="008F007B"/>
    <w:rsid w:val="008F0106"/>
    <w:rsid w:val="008F0467"/>
    <w:rsid w:val="008F059B"/>
    <w:rsid w:val="008F0713"/>
    <w:rsid w:val="008F209A"/>
    <w:rsid w:val="008F2867"/>
    <w:rsid w:val="008F3092"/>
    <w:rsid w:val="008F35FF"/>
    <w:rsid w:val="008F410A"/>
    <w:rsid w:val="008F44BC"/>
    <w:rsid w:val="008F4BD1"/>
    <w:rsid w:val="008F5E0C"/>
    <w:rsid w:val="009000F3"/>
    <w:rsid w:val="009013E2"/>
    <w:rsid w:val="00901935"/>
    <w:rsid w:val="00902E38"/>
    <w:rsid w:val="00902EFE"/>
    <w:rsid w:val="00904A3D"/>
    <w:rsid w:val="00904B5D"/>
    <w:rsid w:val="00904C95"/>
    <w:rsid w:val="00910749"/>
    <w:rsid w:val="009109C2"/>
    <w:rsid w:val="00912033"/>
    <w:rsid w:val="0091215E"/>
    <w:rsid w:val="0091261B"/>
    <w:rsid w:val="00912E2A"/>
    <w:rsid w:val="00914398"/>
    <w:rsid w:val="00914B42"/>
    <w:rsid w:val="00915BEA"/>
    <w:rsid w:val="009162CB"/>
    <w:rsid w:val="00917059"/>
    <w:rsid w:val="009171A6"/>
    <w:rsid w:val="00917807"/>
    <w:rsid w:val="00921CDE"/>
    <w:rsid w:val="00922164"/>
    <w:rsid w:val="009225B8"/>
    <w:rsid w:val="009231BE"/>
    <w:rsid w:val="00923548"/>
    <w:rsid w:val="00924B2E"/>
    <w:rsid w:val="009259C4"/>
    <w:rsid w:val="00926238"/>
    <w:rsid w:val="00926815"/>
    <w:rsid w:val="0093179D"/>
    <w:rsid w:val="00931C02"/>
    <w:rsid w:val="00932CE2"/>
    <w:rsid w:val="00933F6A"/>
    <w:rsid w:val="0093401C"/>
    <w:rsid w:val="00935B89"/>
    <w:rsid w:val="00935D9A"/>
    <w:rsid w:val="00935E04"/>
    <w:rsid w:val="00936092"/>
    <w:rsid w:val="00936565"/>
    <w:rsid w:val="009367E7"/>
    <w:rsid w:val="00936FF0"/>
    <w:rsid w:val="00941791"/>
    <w:rsid w:val="00941917"/>
    <w:rsid w:val="00942650"/>
    <w:rsid w:val="00943FDB"/>
    <w:rsid w:val="00944979"/>
    <w:rsid w:val="00944FDB"/>
    <w:rsid w:val="00945485"/>
    <w:rsid w:val="0094590F"/>
    <w:rsid w:val="00946E4C"/>
    <w:rsid w:val="00947AEF"/>
    <w:rsid w:val="00947D6A"/>
    <w:rsid w:val="00950797"/>
    <w:rsid w:val="00950933"/>
    <w:rsid w:val="00950C9B"/>
    <w:rsid w:val="009514B0"/>
    <w:rsid w:val="00951E17"/>
    <w:rsid w:val="00951F71"/>
    <w:rsid w:val="00952399"/>
    <w:rsid w:val="0095289B"/>
    <w:rsid w:val="009529F4"/>
    <w:rsid w:val="00953DB4"/>
    <w:rsid w:val="00953F54"/>
    <w:rsid w:val="00955117"/>
    <w:rsid w:val="00957744"/>
    <w:rsid w:val="00962C43"/>
    <w:rsid w:val="00962FCF"/>
    <w:rsid w:val="009633A5"/>
    <w:rsid w:val="009643C1"/>
    <w:rsid w:val="009654CD"/>
    <w:rsid w:val="009664E4"/>
    <w:rsid w:val="00966E14"/>
    <w:rsid w:val="00970E7B"/>
    <w:rsid w:val="00971A0E"/>
    <w:rsid w:val="009732CF"/>
    <w:rsid w:val="00973AA5"/>
    <w:rsid w:val="00973AC5"/>
    <w:rsid w:val="00974059"/>
    <w:rsid w:val="009742F7"/>
    <w:rsid w:val="0097444C"/>
    <w:rsid w:val="00974E93"/>
    <w:rsid w:val="00975E7F"/>
    <w:rsid w:val="009770DE"/>
    <w:rsid w:val="00977A42"/>
    <w:rsid w:val="00980F65"/>
    <w:rsid w:val="00981489"/>
    <w:rsid w:val="00981790"/>
    <w:rsid w:val="00981C6E"/>
    <w:rsid w:val="00981FE2"/>
    <w:rsid w:val="00982E32"/>
    <w:rsid w:val="00983368"/>
    <w:rsid w:val="00983670"/>
    <w:rsid w:val="00983A00"/>
    <w:rsid w:val="00983B7D"/>
    <w:rsid w:val="00984517"/>
    <w:rsid w:val="009861E2"/>
    <w:rsid w:val="0098651B"/>
    <w:rsid w:val="009868F5"/>
    <w:rsid w:val="00986FFE"/>
    <w:rsid w:val="009870D4"/>
    <w:rsid w:val="009907EF"/>
    <w:rsid w:val="009917DD"/>
    <w:rsid w:val="0099203B"/>
    <w:rsid w:val="009921B3"/>
    <w:rsid w:val="00992B2F"/>
    <w:rsid w:val="00993082"/>
    <w:rsid w:val="00994544"/>
    <w:rsid w:val="009946FB"/>
    <w:rsid w:val="00995111"/>
    <w:rsid w:val="009952BC"/>
    <w:rsid w:val="009955D5"/>
    <w:rsid w:val="009964F8"/>
    <w:rsid w:val="00997C54"/>
    <w:rsid w:val="009A0276"/>
    <w:rsid w:val="009A0D13"/>
    <w:rsid w:val="009A0FAD"/>
    <w:rsid w:val="009A1036"/>
    <w:rsid w:val="009A2645"/>
    <w:rsid w:val="009A2E74"/>
    <w:rsid w:val="009A3356"/>
    <w:rsid w:val="009A4293"/>
    <w:rsid w:val="009A42E2"/>
    <w:rsid w:val="009A462B"/>
    <w:rsid w:val="009A4D2F"/>
    <w:rsid w:val="009A4E6A"/>
    <w:rsid w:val="009A5BA0"/>
    <w:rsid w:val="009A6189"/>
    <w:rsid w:val="009A6363"/>
    <w:rsid w:val="009A68D4"/>
    <w:rsid w:val="009A6B9C"/>
    <w:rsid w:val="009A7A2B"/>
    <w:rsid w:val="009A7EB3"/>
    <w:rsid w:val="009B0AA3"/>
    <w:rsid w:val="009B0E16"/>
    <w:rsid w:val="009B16B2"/>
    <w:rsid w:val="009B2815"/>
    <w:rsid w:val="009B410C"/>
    <w:rsid w:val="009B4544"/>
    <w:rsid w:val="009B5178"/>
    <w:rsid w:val="009B5E9F"/>
    <w:rsid w:val="009B613E"/>
    <w:rsid w:val="009B617A"/>
    <w:rsid w:val="009B64FC"/>
    <w:rsid w:val="009B6931"/>
    <w:rsid w:val="009B723F"/>
    <w:rsid w:val="009C023B"/>
    <w:rsid w:val="009C0977"/>
    <w:rsid w:val="009C1758"/>
    <w:rsid w:val="009C1D57"/>
    <w:rsid w:val="009C1FD0"/>
    <w:rsid w:val="009C29B0"/>
    <w:rsid w:val="009C350C"/>
    <w:rsid w:val="009C3AF7"/>
    <w:rsid w:val="009C5491"/>
    <w:rsid w:val="009C58D4"/>
    <w:rsid w:val="009C5EC8"/>
    <w:rsid w:val="009C6D58"/>
    <w:rsid w:val="009C6F35"/>
    <w:rsid w:val="009C71B1"/>
    <w:rsid w:val="009D0092"/>
    <w:rsid w:val="009D0A16"/>
    <w:rsid w:val="009D11DA"/>
    <w:rsid w:val="009D18A3"/>
    <w:rsid w:val="009D19BF"/>
    <w:rsid w:val="009D310D"/>
    <w:rsid w:val="009D493E"/>
    <w:rsid w:val="009D5078"/>
    <w:rsid w:val="009D5BAD"/>
    <w:rsid w:val="009D60D6"/>
    <w:rsid w:val="009E0A46"/>
    <w:rsid w:val="009E1521"/>
    <w:rsid w:val="009E15CD"/>
    <w:rsid w:val="009E1664"/>
    <w:rsid w:val="009E61A3"/>
    <w:rsid w:val="009E6465"/>
    <w:rsid w:val="009E659E"/>
    <w:rsid w:val="009E65B8"/>
    <w:rsid w:val="009E6BF2"/>
    <w:rsid w:val="009E6C45"/>
    <w:rsid w:val="009E6EE4"/>
    <w:rsid w:val="009E7E82"/>
    <w:rsid w:val="009F0EA4"/>
    <w:rsid w:val="009F1138"/>
    <w:rsid w:val="009F185C"/>
    <w:rsid w:val="009F203B"/>
    <w:rsid w:val="009F3150"/>
    <w:rsid w:val="009F356D"/>
    <w:rsid w:val="009F3CB7"/>
    <w:rsid w:val="009F3F11"/>
    <w:rsid w:val="009F471F"/>
    <w:rsid w:val="009F5005"/>
    <w:rsid w:val="009F503D"/>
    <w:rsid w:val="009F5264"/>
    <w:rsid w:val="009F5AFC"/>
    <w:rsid w:val="009F5DE8"/>
    <w:rsid w:val="009F5E91"/>
    <w:rsid w:val="009F6E8E"/>
    <w:rsid w:val="00A0009A"/>
    <w:rsid w:val="00A021EF"/>
    <w:rsid w:val="00A02463"/>
    <w:rsid w:val="00A02966"/>
    <w:rsid w:val="00A02D93"/>
    <w:rsid w:val="00A03B5B"/>
    <w:rsid w:val="00A04FE8"/>
    <w:rsid w:val="00A06498"/>
    <w:rsid w:val="00A06B37"/>
    <w:rsid w:val="00A06E62"/>
    <w:rsid w:val="00A076A1"/>
    <w:rsid w:val="00A10752"/>
    <w:rsid w:val="00A10E5B"/>
    <w:rsid w:val="00A111F3"/>
    <w:rsid w:val="00A112CF"/>
    <w:rsid w:val="00A11E42"/>
    <w:rsid w:val="00A121AB"/>
    <w:rsid w:val="00A12C2E"/>
    <w:rsid w:val="00A13048"/>
    <w:rsid w:val="00A1342A"/>
    <w:rsid w:val="00A13985"/>
    <w:rsid w:val="00A13F96"/>
    <w:rsid w:val="00A148B3"/>
    <w:rsid w:val="00A14F40"/>
    <w:rsid w:val="00A157B5"/>
    <w:rsid w:val="00A15D37"/>
    <w:rsid w:val="00A161C4"/>
    <w:rsid w:val="00A168CF"/>
    <w:rsid w:val="00A17356"/>
    <w:rsid w:val="00A21786"/>
    <w:rsid w:val="00A225BC"/>
    <w:rsid w:val="00A22BB9"/>
    <w:rsid w:val="00A22D89"/>
    <w:rsid w:val="00A22EED"/>
    <w:rsid w:val="00A232A5"/>
    <w:rsid w:val="00A235BB"/>
    <w:rsid w:val="00A23E4E"/>
    <w:rsid w:val="00A24053"/>
    <w:rsid w:val="00A246C6"/>
    <w:rsid w:val="00A24FE9"/>
    <w:rsid w:val="00A26688"/>
    <w:rsid w:val="00A27A55"/>
    <w:rsid w:val="00A31324"/>
    <w:rsid w:val="00A31821"/>
    <w:rsid w:val="00A319F7"/>
    <w:rsid w:val="00A32062"/>
    <w:rsid w:val="00A32177"/>
    <w:rsid w:val="00A32FEA"/>
    <w:rsid w:val="00A3337C"/>
    <w:rsid w:val="00A34561"/>
    <w:rsid w:val="00A34958"/>
    <w:rsid w:val="00A35359"/>
    <w:rsid w:val="00A35A79"/>
    <w:rsid w:val="00A377AC"/>
    <w:rsid w:val="00A40748"/>
    <w:rsid w:val="00A40F2B"/>
    <w:rsid w:val="00A40F39"/>
    <w:rsid w:val="00A41FBA"/>
    <w:rsid w:val="00A42333"/>
    <w:rsid w:val="00A42602"/>
    <w:rsid w:val="00A4387C"/>
    <w:rsid w:val="00A44C48"/>
    <w:rsid w:val="00A44F86"/>
    <w:rsid w:val="00A44FB3"/>
    <w:rsid w:val="00A45202"/>
    <w:rsid w:val="00A4609B"/>
    <w:rsid w:val="00A46555"/>
    <w:rsid w:val="00A46FA5"/>
    <w:rsid w:val="00A472AC"/>
    <w:rsid w:val="00A47F23"/>
    <w:rsid w:val="00A506EC"/>
    <w:rsid w:val="00A509B8"/>
    <w:rsid w:val="00A50DA6"/>
    <w:rsid w:val="00A51A17"/>
    <w:rsid w:val="00A52DF9"/>
    <w:rsid w:val="00A52F4C"/>
    <w:rsid w:val="00A53DDE"/>
    <w:rsid w:val="00A54D42"/>
    <w:rsid w:val="00A5601A"/>
    <w:rsid w:val="00A56114"/>
    <w:rsid w:val="00A565DC"/>
    <w:rsid w:val="00A56934"/>
    <w:rsid w:val="00A56981"/>
    <w:rsid w:val="00A57EDB"/>
    <w:rsid w:val="00A607FF"/>
    <w:rsid w:val="00A608EF"/>
    <w:rsid w:val="00A60B38"/>
    <w:rsid w:val="00A6159A"/>
    <w:rsid w:val="00A623CA"/>
    <w:rsid w:val="00A62F12"/>
    <w:rsid w:val="00A630F1"/>
    <w:rsid w:val="00A66687"/>
    <w:rsid w:val="00A67E20"/>
    <w:rsid w:val="00A70B6C"/>
    <w:rsid w:val="00A71936"/>
    <w:rsid w:val="00A71AAB"/>
    <w:rsid w:val="00A7206F"/>
    <w:rsid w:val="00A7260E"/>
    <w:rsid w:val="00A72AB8"/>
    <w:rsid w:val="00A72E8F"/>
    <w:rsid w:val="00A74724"/>
    <w:rsid w:val="00A74E41"/>
    <w:rsid w:val="00A77402"/>
    <w:rsid w:val="00A777DD"/>
    <w:rsid w:val="00A77DDA"/>
    <w:rsid w:val="00A77E47"/>
    <w:rsid w:val="00A80FEC"/>
    <w:rsid w:val="00A81558"/>
    <w:rsid w:val="00A8187C"/>
    <w:rsid w:val="00A81CC3"/>
    <w:rsid w:val="00A8231D"/>
    <w:rsid w:val="00A8236A"/>
    <w:rsid w:val="00A82CB6"/>
    <w:rsid w:val="00A82EA2"/>
    <w:rsid w:val="00A84134"/>
    <w:rsid w:val="00A841CB"/>
    <w:rsid w:val="00A84E09"/>
    <w:rsid w:val="00A853F7"/>
    <w:rsid w:val="00A85443"/>
    <w:rsid w:val="00A9016F"/>
    <w:rsid w:val="00A9130A"/>
    <w:rsid w:val="00A913E5"/>
    <w:rsid w:val="00A91441"/>
    <w:rsid w:val="00A914BE"/>
    <w:rsid w:val="00A92BAD"/>
    <w:rsid w:val="00A92FC0"/>
    <w:rsid w:val="00A93799"/>
    <w:rsid w:val="00A93B46"/>
    <w:rsid w:val="00A95D60"/>
    <w:rsid w:val="00A96056"/>
    <w:rsid w:val="00A964ED"/>
    <w:rsid w:val="00A97DD1"/>
    <w:rsid w:val="00AA21DE"/>
    <w:rsid w:val="00AA24CF"/>
    <w:rsid w:val="00AA31E1"/>
    <w:rsid w:val="00AA5B52"/>
    <w:rsid w:val="00AA5BE6"/>
    <w:rsid w:val="00AA656C"/>
    <w:rsid w:val="00AA6D4D"/>
    <w:rsid w:val="00AA79F1"/>
    <w:rsid w:val="00AA7D0D"/>
    <w:rsid w:val="00AA7DC6"/>
    <w:rsid w:val="00AB0C4A"/>
    <w:rsid w:val="00AB0E56"/>
    <w:rsid w:val="00AB1C22"/>
    <w:rsid w:val="00AB3C6D"/>
    <w:rsid w:val="00AB3D99"/>
    <w:rsid w:val="00AB55C6"/>
    <w:rsid w:val="00AB62EC"/>
    <w:rsid w:val="00AB6A51"/>
    <w:rsid w:val="00AB6B62"/>
    <w:rsid w:val="00AB6F78"/>
    <w:rsid w:val="00AC041B"/>
    <w:rsid w:val="00AC0CC9"/>
    <w:rsid w:val="00AC0D6D"/>
    <w:rsid w:val="00AC10C6"/>
    <w:rsid w:val="00AC1364"/>
    <w:rsid w:val="00AC1774"/>
    <w:rsid w:val="00AC2832"/>
    <w:rsid w:val="00AC300B"/>
    <w:rsid w:val="00AC4BBF"/>
    <w:rsid w:val="00AC6605"/>
    <w:rsid w:val="00AC67B7"/>
    <w:rsid w:val="00AC76B4"/>
    <w:rsid w:val="00AC7AAA"/>
    <w:rsid w:val="00AC7CAC"/>
    <w:rsid w:val="00AD08C0"/>
    <w:rsid w:val="00AD0AB8"/>
    <w:rsid w:val="00AD13E1"/>
    <w:rsid w:val="00AD1CCD"/>
    <w:rsid w:val="00AD3E16"/>
    <w:rsid w:val="00AD498A"/>
    <w:rsid w:val="00AD5BF4"/>
    <w:rsid w:val="00AD5C48"/>
    <w:rsid w:val="00AD6195"/>
    <w:rsid w:val="00AD619C"/>
    <w:rsid w:val="00AD662B"/>
    <w:rsid w:val="00AD67E8"/>
    <w:rsid w:val="00AD6B0B"/>
    <w:rsid w:val="00AD7A15"/>
    <w:rsid w:val="00AE05DB"/>
    <w:rsid w:val="00AE12A0"/>
    <w:rsid w:val="00AE1C59"/>
    <w:rsid w:val="00AE444C"/>
    <w:rsid w:val="00AE53E8"/>
    <w:rsid w:val="00AE59B6"/>
    <w:rsid w:val="00AE6118"/>
    <w:rsid w:val="00AE699C"/>
    <w:rsid w:val="00AE7B68"/>
    <w:rsid w:val="00AF008B"/>
    <w:rsid w:val="00AF06AF"/>
    <w:rsid w:val="00AF1554"/>
    <w:rsid w:val="00AF1CCA"/>
    <w:rsid w:val="00AF22C7"/>
    <w:rsid w:val="00AF3E4D"/>
    <w:rsid w:val="00AF4677"/>
    <w:rsid w:val="00AF4A63"/>
    <w:rsid w:val="00AF4B1B"/>
    <w:rsid w:val="00AF4D17"/>
    <w:rsid w:val="00AF5522"/>
    <w:rsid w:val="00AF56B7"/>
    <w:rsid w:val="00AF5AE4"/>
    <w:rsid w:val="00AF5DBC"/>
    <w:rsid w:val="00AF6505"/>
    <w:rsid w:val="00B0040F"/>
    <w:rsid w:val="00B01885"/>
    <w:rsid w:val="00B0248E"/>
    <w:rsid w:val="00B025FB"/>
    <w:rsid w:val="00B02FAD"/>
    <w:rsid w:val="00B038DF"/>
    <w:rsid w:val="00B0456E"/>
    <w:rsid w:val="00B04978"/>
    <w:rsid w:val="00B04FFA"/>
    <w:rsid w:val="00B04FFD"/>
    <w:rsid w:val="00B0534A"/>
    <w:rsid w:val="00B05DD0"/>
    <w:rsid w:val="00B069D3"/>
    <w:rsid w:val="00B06EDB"/>
    <w:rsid w:val="00B0760A"/>
    <w:rsid w:val="00B07907"/>
    <w:rsid w:val="00B07A83"/>
    <w:rsid w:val="00B11FD1"/>
    <w:rsid w:val="00B13661"/>
    <w:rsid w:val="00B14A50"/>
    <w:rsid w:val="00B14C8C"/>
    <w:rsid w:val="00B153FF"/>
    <w:rsid w:val="00B15626"/>
    <w:rsid w:val="00B169AE"/>
    <w:rsid w:val="00B200E0"/>
    <w:rsid w:val="00B200F3"/>
    <w:rsid w:val="00B200FF"/>
    <w:rsid w:val="00B220CC"/>
    <w:rsid w:val="00B22C71"/>
    <w:rsid w:val="00B25312"/>
    <w:rsid w:val="00B2631A"/>
    <w:rsid w:val="00B26E2E"/>
    <w:rsid w:val="00B26E95"/>
    <w:rsid w:val="00B31857"/>
    <w:rsid w:val="00B31AF5"/>
    <w:rsid w:val="00B3225F"/>
    <w:rsid w:val="00B32BBC"/>
    <w:rsid w:val="00B33273"/>
    <w:rsid w:val="00B33BD9"/>
    <w:rsid w:val="00B340E3"/>
    <w:rsid w:val="00B34111"/>
    <w:rsid w:val="00B34272"/>
    <w:rsid w:val="00B34448"/>
    <w:rsid w:val="00B349D1"/>
    <w:rsid w:val="00B3577D"/>
    <w:rsid w:val="00B36C97"/>
    <w:rsid w:val="00B37EC5"/>
    <w:rsid w:val="00B40F40"/>
    <w:rsid w:val="00B41213"/>
    <w:rsid w:val="00B41AC5"/>
    <w:rsid w:val="00B429CB"/>
    <w:rsid w:val="00B43A1B"/>
    <w:rsid w:val="00B440F0"/>
    <w:rsid w:val="00B446D1"/>
    <w:rsid w:val="00B47257"/>
    <w:rsid w:val="00B47434"/>
    <w:rsid w:val="00B476CC"/>
    <w:rsid w:val="00B476D5"/>
    <w:rsid w:val="00B5030E"/>
    <w:rsid w:val="00B50754"/>
    <w:rsid w:val="00B51457"/>
    <w:rsid w:val="00B51CF6"/>
    <w:rsid w:val="00B52AD9"/>
    <w:rsid w:val="00B532F1"/>
    <w:rsid w:val="00B5381D"/>
    <w:rsid w:val="00B53923"/>
    <w:rsid w:val="00B5484D"/>
    <w:rsid w:val="00B551DE"/>
    <w:rsid w:val="00B55395"/>
    <w:rsid w:val="00B55AE3"/>
    <w:rsid w:val="00B565E0"/>
    <w:rsid w:val="00B604D0"/>
    <w:rsid w:val="00B61514"/>
    <w:rsid w:val="00B63411"/>
    <w:rsid w:val="00B6393C"/>
    <w:rsid w:val="00B63B7C"/>
    <w:rsid w:val="00B64498"/>
    <w:rsid w:val="00B65265"/>
    <w:rsid w:val="00B6572E"/>
    <w:rsid w:val="00B65B1B"/>
    <w:rsid w:val="00B663C5"/>
    <w:rsid w:val="00B66A56"/>
    <w:rsid w:val="00B66D7D"/>
    <w:rsid w:val="00B7070D"/>
    <w:rsid w:val="00B70B29"/>
    <w:rsid w:val="00B7115B"/>
    <w:rsid w:val="00B732CC"/>
    <w:rsid w:val="00B73F09"/>
    <w:rsid w:val="00B76900"/>
    <w:rsid w:val="00B773C7"/>
    <w:rsid w:val="00B77ABA"/>
    <w:rsid w:val="00B77F95"/>
    <w:rsid w:val="00B80C4B"/>
    <w:rsid w:val="00B81162"/>
    <w:rsid w:val="00B81299"/>
    <w:rsid w:val="00B82CCA"/>
    <w:rsid w:val="00B83032"/>
    <w:rsid w:val="00B832D6"/>
    <w:rsid w:val="00B83CBE"/>
    <w:rsid w:val="00B841E0"/>
    <w:rsid w:val="00B85430"/>
    <w:rsid w:val="00B854A8"/>
    <w:rsid w:val="00B857EC"/>
    <w:rsid w:val="00B8698B"/>
    <w:rsid w:val="00B8732F"/>
    <w:rsid w:val="00B8737E"/>
    <w:rsid w:val="00B87851"/>
    <w:rsid w:val="00B879BD"/>
    <w:rsid w:val="00B87C94"/>
    <w:rsid w:val="00B87D60"/>
    <w:rsid w:val="00B905A6"/>
    <w:rsid w:val="00B90B1C"/>
    <w:rsid w:val="00B911E9"/>
    <w:rsid w:val="00B91744"/>
    <w:rsid w:val="00B91A2D"/>
    <w:rsid w:val="00B929A7"/>
    <w:rsid w:val="00B93C37"/>
    <w:rsid w:val="00B944EA"/>
    <w:rsid w:val="00B95149"/>
    <w:rsid w:val="00B95B83"/>
    <w:rsid w:val="00B95D38"/>
    <w:rsid w:val="00B9644D"/>
    <w:rsid w:val="00B96630"/>
    <w:rsid w:val="00B96AB6"/>
    <w:rsid w:val="00B97890"/>
    <w:rsid w:val="00BA08E8"/>
    <w:rsid w:val="00BA1681"/>
    <w:rsid w:val="00BA2A37"/>
    <w:rsid w:val="00BA3212"/>
    <w:rsid w:val="00BA37C6"/>
    <w:rsid w:val="00BA39D0"/>
    <w:rsid w:val="00BA3EC9"/>
    <w:rsid w:val="00BA535B"/>
    <w:rsid w:val="00BA5D6D"/>
    <w:rsid w:val="00BA65AC"/>
    <w:rsid w:val="00BA72EA"/>
    <w:rsid w:val="00BA774E"/>
    <w:rsid w:val="00BA7E3E"/>
    <w:rsid w:val="00BA7FF0"/>
    <w:rsid w:val="00BB183E"/>
    <w:rsid w:val="00BB198E"/>
    <w:rsid w:val="00BB1DD9"/>
    <w:rsid w:val="00BB4725"/>
    <w:rsid w:val="00BB564C"/>
    <w:rsid w:val="00BB5DD8"/>
    <w:rsid w:val="00BB5E07"/>
    <w:rsid w:val="00BB6511"/>
    <w:rsid w:val="00BB670B"/>
    <w:rsid w:val="00BB6844"/>
    <w:rsid w:val="00BB7036"/>
    <w:rsid w:val="00BB7CCF"/>
    <w:rsid w:val="00BB7D86"/>
    <w:rsid w:val="00BC1403"/>
    <w:rsid w:val="00BC30F7"/>
    <w:rsid w:val="00BC52D4"/>
    <w:rsid w:val="00BC59FF"/>
    <w:rsid w:val="00BC602C"/>
    <w:rsid w:val="00BC652B"/>
    <w:rsid w:val="00BC6732"/>
    <w:rsid w:val="00BC6764"/>
    <w:rsid w:val="00BC7B88"/>
    <w:rsid w:val="00BC7EBD"/>
    <w:rsid w:val="00BD0E52"/>
    <w:rsid w:val="00BD0FC4"/>
    <w:rsid w:val="00BD1D50"/>
    <w:rsid w:val="00BD2F92"/>
    <w:rsid w:val="00BD31DB"/>
    <w:rsid w:val="00BD3313"/>
    <w:rsid w:val="00BD4882"/>
    <w:rsid w:val="00BD4CFD"/>
    <w:rsid w:val="00BD4F38"/>
    <w:rsid w:val="00BD5009"/>
    <w:rsid w:val="00BD549E"/>
    <w:rsid w:val="00BD6469"/>
    <w:rsid w:val="00BD67AF"/>
    <w:rsid w:val="00BD6B97"/>
    <w:rsid w:val="00BE1EB1"/>
    <w:rsid w:val="00BE33C9"/>
    <w:rsid w:val="00BE39D1"/>
    <w:rsid w:val="00BE3BC9"/>
    <w:rsid w:val="00BE506A"/>
    <w:rsid w:val="00BE5B52"/>
    <w:rsid w:val="00BE60CD"/>
    <w:rsid w:val="00BF05A3"/>
    <w:rsid w:val="00BF0648"/>
    <w:rsid w:val="00BF2AF7"/>
    <w:rsid w:val="00BF2DFD"/>
    <w:rsid w:val="00BF2FBD"/>
    <w:rsid w:val="00BF32C7"/>
    <w:rsid w:val="00BF3869"/>
    <w:rsid w:val="00BF3CE0"/>
    <w:rsid w:val="00BF5219"/>
    <w:rsid w:val="00BF5B6D"/>
    <w:rsid w:val="00BF5FE0"/>
    <w:rsid w:val="00BF69D0"/>
    <w:rsid w:val="00BF75F1"/>
    <w:rsid w:val="00BF7BB2"/>
    <w:rsid w:val="00BF7C73"/>
    <w:rsid w:val="00BF7D1D"/>
    <w:rsid w:val="00C00250"/>
    <w:rsid w:val="00C0027B"/>
    <w:rsid w:val="00C02F9D"/>
    <w:rsid w:val="00C03E25"/>
    <w:rsid w:val="00C04E57"/>
    <w:rsid w:val="00C0502A"/>
    <w:rsid w:val="00C05069"/>
    <w:rsid w:val="00C0523B"/>
    <w:rsid w:val="00C05A35"/>
    <w:rsid w:val="00C07379"/>
    <w:rsid w:val="00C07A28"/>
    <w:rsid w:val="00C113A9"/>
    <w:rsid w:val="00C11736"/>
    <w:rsid w:val="00C11C56"/>
    <w:rsid w:val="00C12556"/>
    <w:rsid w:val="00C12F12"/>
    <w:rsid w:val="00C13CED"/>
    <w:rsid w:val="00C1458E"/>
    <w:rsid w:val="00C14D7C"/>
    <w:rsid w:val="00C15976"/>
    <w:rsid w:val="00C16693"/>
    <w:rsid w:val="00C1763B"/>
    <w:rsid w:val="00C1784E"/>
    <w:rsid w:val="00C20048"/>
    <w:rsid w:val="00C213B6"/>
    <w:rsid w:val="00C21BF8"/>
    <w:rsid w:val="00C22DB1"/>
    <w:rsid w:val="00C23B16"/>
    <w:rsid w:val="00C23E5C"/>
    <w:rsid w:val="00C245E6"/>
    <w:rsid w:val="00C25166"/>
    <w:rsid w:val="00C255C9"/>
    <w:rsid w:val="00C26172"/>
    <w:rsid w:val="00C276A8"/>
    <w:rsid w:val="00C31AB4"/>
    <w:rsid w:val="00C324A8"/>
    <w:rsid w:val="00C32A57"/>
    <w:rsid w:val="00C32DEE"/>
    <w:rsid w:val="00C331B6"/>
    <w:rsid w:val="00C337E0"/>
    <w:rsid w:val="00C338DB"/>
    <w:rsid w:val="00C33926"/>
    <w:rsid w:val="00C33E3D"/>
    <w:rsid w:val="00C364DB"/>
    <w:rsid w:val="00C3653F"/>
    <w:rsid w:val="00C37AF0"/>
    <w:rsid w:val="00C37B73"/>
    <w:rsid w:val="00C40079"/>
    <w:rsid w:val="00C404FE"/>
    <w:rsid w:val="00C41451"/>
    <w:rsid w:val="00C42F27"/>
    <w:rsid w:val="00C43FAF"/>
    <w:rsid w:val="00C44D19"/>
    <w:rsid w:val="00C44D8E"/>
    <w:rsid w:val="00C44DDA"/>
    <w:rsid w:val="00C465B8"/>
    <w:rsid w:val="00C50038"/>
    <w:rsid w:val="00C507D1"/>
    <w:rsid w:val="00C51B93"/>
    <w:rsid w:val="00C528A2"/>
    <w:rsid w:val="00C52A4A"/>
    <w:rsid w:val="00C532C7"/>
    <w:rsid w:val="00C5336C"/>
    <w:rsid w:val="00C53B01"/>
    <w:rsid w:val="00C53CBA"/>
    <w:rsid w:val="00C54C50"/>
    <w:rsid w:val="00C55F0C"/>
    <w:rsid w:val="00C5600D"/>
    <w:rsid w:val="00C6085D"/>
    <w:rsid w:val="00C635FF"/>
    <w:rsid w:val="00C63D8A"/>
    <w:rsid w:val="00C63F53"/>
    <w:rsid w:val="00C64E38"/>
    <w:rsid w:val="00C6509B"/>
    <w:rsid w:val="00C652F8"/>
    <w:rsid w:val="00C676DB"/>
    <w:rsid w:val="00C67CFF"/>
    <w:rsid w:val="00C709EE"/>
    <w:rsid w:val="00C711D5"/>
    <w:rsid w:val="00C71A86"/>
    <w:rsid w:val="00C7230E"/>
    <w:rsid w:val="00C74486"/>
    <w:rsid w:val="00C748E8"/>
    <w:rsid w:val="00C74E23"/>
    <w:rsid w:val="00C754B6"/>
    <w:rsid w:val="00C761E5"/>
    <w:rsid w:val="00C7624E"/>
    <w:rsid w:val="00C76E51"/>
    <w:rsid w:val="00C77425"/>
    <w:rsid w:val="00C77A5C"/>
    <w:rsid w:val="00C8052A"/>
    <w:rsid w:val="00C816AF"/>
    <w:rsid w:val="00C81788"/>
    <w:rsid w:val="00C81C16"/>
    <w:rsid w:val="00C836AA"/>
    <w:rsid w:val="00C83AF6"/>
    <w:rsid w:val="00C846EB"/>
    <w:rsid w:val="00C84938"/>
    <w:rsid w:val="00C84F76"/>
    <w:rsid w:val="00C855C6"/>
    <w:rsid w:val="00C85AF8"/>
    <w:rsid w:val="00C860CC"/>
    <w:rsid w:val="00C8679A"/>
    <w:rsid w:val="00C90AA8"/>
    <w:rsid w:val="00C93068"/>
    <w:rsid w:val="00C93757"/>
    <w:rsid w:val="00C93ECB"/>
    <w:rsid w:val="00C9421D"/>
    <w:rsid w:val="00C94F95"/>
    <w:rsid w:val="00C959F2"/>
    <w:rsid w:val="00C9622D"/>
    <w:rsid w:val="00C962FC"/>
    <w:rsid w:val="00C96F90"/>
    <w:rsid w:val="00C97189"/>
    <w:rsid w:val="00C976E2"/>
    <w:rsid w:val="00C97A93"/>
    <w:rsid w:val="00CA08CB"/>
    <w:rsid w:val="00CA0F29"/>
    <w:rsid w:val="00CA14B5"/>
    <w:rsid w:val="00CA16BA"/>
    <w:rsid w:val="00CA1784"/>
    <w:rsid w:val="00CA1E9F"/>
    <w:rsid w:val="00CA227E"/>
    <w:rsid w:val="00CA261B"/>
    <w:rsid w:val="00CA2BBD"/>
    <w:rsid w:val="00CA2C6A"/>
    <w:rsid w:val="00CA3472"/>
    <w:rsid w:val="00CA3982"/>
    <w:rsid w:val="00CA3F01"/>
    <w:rsid w:val="00CA4E22"/>
    <w:rsid w:val="00CA7A6F"/>
    <w:rsid w:val="00CA7A86"/>
    <w:rsid w:val="00CA7B20"/>
    <w:rsid w:val="00CB0FAB"/>
    <w:rsid w:val="00CB1638"/>
    <w:rsid w:val="00CB221A"/>
    <w:rsid w:val="00CB2C1A"/>
    <w:rsid w:val="00CB381D"/>
    <w:rsid w:val="00CB50A0"/>
    <w:rsid w:val="00CB5146"/>
    <w:rsid w:val="00CB7B2D"/>
    <w:rsid w:val="00CB7E69"/>
    <w:rsid w:val="00CC02CD"/>
    <w:rsid w:val="00CC3A93"/>
    <w:rsid w:val="00CC5DF6"/>
    <w:rsid w:val="00CC6292"/>
    <w:rsid w:val="00CD0191"/>
    <w:rsid w:val="00CD0218"/>
    <w:rsid w:val="00CD02B8"/>
    <w:rsid w:val="00CD16BF"/>
    <w:rsid w:val="00CD224E"/>
    <w:rsid w:val="00CD23A8"/>
    <w:rsid w:val="00CD2861"/>
    <w:rsid w:val="00CD343B"/>
    <w:rsid w:val="00CD35D7"/>
    <w:rsid w:val="00CD53E3"/>
    <w:rsid w:val="00CD5FF1"/>
    <w:rsid w:val="00CD674B"/>
    <w:rsid w:val="00CD70B5"/>
    <w:rsid w:val="00CD724F"/>
    <w:rsid w:val="00CD72B1"/>
    <w:rsid w:val="00CD7CF7"/>
    <w:rsid w:val="00CE1033"/>
    <w:rsid w:val="00CE139B"/>
    <w:rsid w:val="00CE1800"/>
    <w:rsid w:val="00CE2C00"/>
    <w:rsid w:val="00CE323D"/>
    <w:rsid w:val="00CE3511"/>
    <w:rsid w:val="00CE39E4"/>
    <w:rsid w:val="00CE3F79"/>
    <w:rsid w:val="00CE41ED"/>
    <w:rsid w:val="00CE44C2"/>
    <w:rsid w:val="00CE5439"/>
    <w:rsid w:val="00CE6550"/>
    <w:rsid w:val="00CE680C"/>
    <w:rsid w:val="00CE77A2"/>
    <w:rsid w:val="00CF0BAC"/>
    <w:rsid w:val="00CF1953"/>
    <w:rsid w:val="00CF2045"/>
    <w:rsid w:val="00CF280E"/>
    <w:rsid w:val="00CF2EA5"/>
    <w:rsid w:val="00CF2F11"/>
    <w:rsid w:val="00CF333E"/>
    <w:rsid w:val="00CF3A75"/>
    <w:rsid w:val="00CF3ADE"/>
    <w:rsid w:val="00CF40C0"/>
    <w:rsid w:val="00CF44A4"/>
    <w:rsid w:val="00CF509B"/>
    <w:rsid w:val="00CF5312"/>
    <w:rsid w:val="00CF5E83"/>
    <w:rsid w:val="00CF69F6"/>
    <w:rsid w:val="00CF78AA"/>
    <w:rsid w:val="00D01D7D"/>
    <w:rsid w:val="00D01F20"/>
    <w:rsid w:val="00D02533"/>
    <w:rsid w:val="00D03E64"/>
    <w:rsid w:val="00D048D7"/>
    <w:rsid w:val="00D053E2"/>
    <w:rsid w:val="00D06986"/>
    <w:rsid w:val="00D06F12"/>
    <w:rsid w:val="00D07677"/>
    <w:rsid w:val="00D100A5"/>
    <w:rsid w:val="00D100B0"/>
    <w:rsid w:val="00D10DD0"/>
    <w:rsid w:val="00D11C5E"/>
    <w:rsid w:val="00D11FA7"/>
    <w:rsid w:val="00D12188"/>
    <w:rsid w:val="00D12203"/>
    <w:rsid w:val="00D12980"/>
    <w:rsid w:val="00D13305"/>
    <w:rsid w:val="00D13719"/>
    <w:rsid w:val="00D15E35"/>
    <w:rsid w:val="00D170FD"/>
    <w:rsid w:val="00D21118"/>
    <w:rsid w:val="00D22D9A"/>
    <w:rsid w:val="00D23219"/>
    <w:rsid w:val="00D239E6"/>
    <w:rsid w:val="00D24DCE"/>
    <w:rsid w:val="00D25B10"/>
    <w:rsid w:val="00D262CC"/>
    <w:rsid w:val="00D262FF"/>
    <w:rsid w:val="00D27088"/>
    <w:rsid w:val="00D2784B"/>
    <w:rsid w:val="00D27E2B"/>
    <w:rsid w:val="00D305CF"/>
    <w:rsid w:val="00D30664"/>
    <w:rsid w:val="00D32AD0"/>
    <w:rsid w:val="00D34C67"/>
    <w:rsid w:val="00D34FC8"/>
    <w:rsid w:val="00D35040"/>
    <w:rsid w:val="00D3705E"/>
    <w:rsid w:val="00D37431"/>
    <w:rsid w:val="00D377C6"/>
    <w:rsid w:val="00D44AB2"/>
    <w:rsid w:val="00D44FB7"/>
    <w:rsid w:val="00D46CAF"/>
    <w:rsid w:val="00D47CC3"/>
    <w:rsid w:val="00D51048"/>
    <w:rsid w:val="00D520C5"/>
    <w:rsid w:val="00D53C13"/>
    <w:rsid w:val="00D54603"/>
    <w:rsid w:val="00D560B5"/>
    <w:rsid w:val="00D5687D"/>
    <w:rsid w:val="00D56DF7"/>
    <w:rsid w:val="00D57A1A"/>
    <w:rsid w:val="00D60457"/>
    <w:rsid w:val="00D60531"/>
    <w:rsid w:val="00D61821"/>
    <w:rsid w:val="00D61AA2"/>
    <w:rsid w:val="00D61FC8"/>
    <w:rsid w:val="00D620CA"/>
    <w:rsid w:val="00D62AA8"/>
    <w:rsid w:val="00D63250"/>
    <w:rsid w:val="00D63514"/>
    <w:rsid w:val="00D646B7"/>
    <w:rsid w:val="00D65612"/>
    <w:rsid w:val="00D65782"/>
    <w:rsid w:val="00D65AAB"/>
    <w:rsid w:val="00D65F19"/>
    <w:rsid w:val="00D66365"/>
    <w:rsid w:val="00D66444"/>
    <w:rsid w:val="00D67F92"/>
    <w:rsid w:val="00D70255"/>
    <w:rsid w:val="00D7140F"/>
    <w:rsid w:val="00D72934"/>
    <w:rsid w:val="00D739B8"/>
    <w:rsid w:val="00D754F3"/>
    <w:rsid w:val="00D75DFA"/>
    <w:rsid w:val="00D7634D"/>
    <w:rsid w:val="00D76FE7"/>
    <w:rsid w:val="00D77E1B"/>
    <w:rsid w:val="00D803F1"/>
    <w:rsid w:val="00D80B64"/>
    <w:rsid w:val="00D823C3"/>
    <w:rsid w:val="00D8332D"/>
    <w:rsid w:val="00D83E54"/>
    <w:rsid w:val="00D8408D"/>
    <w:rsid w:val="00D85A20"/>
    <w:rsid w:val="00D85F86"/>
    <w:rsid w:val="00D866C2"/>
    <w:rsid w:val="00D87492"/>
    <w:rsid w:val="00D87DBD"/>
    <w:rsid w:val="00D90737"/>
    <w:rsid w:val="00D91A55"/>
    <w:rsid w:val="00D91BB2"/>
    <w:rsid w:val="00D94303"/>
    <w:rsid w:val="00D945DC"/>
    <w:rsid w:val="00D94A99"/>
    <w:rsid w:val="00D95E30"/>
    <w:rsid w:val="00D95FD3"/>
    <w:rsid w:val="00D96571"/>
    <w:rsid w:val="00D97B6E"/>
    <w:rsid w:val="00DA348A"/>
    <w:rsid w:val="00DA34B2"/>
    <w:rsid w:val="00DA4DDB"/>
    <w:rsid w:val="00DA508D"/>
    <w:rsid w:val="00DA5BB3"/>
    <w:rsid w:val="00DA6F4E"/>
    <w:rsid w:val="00DA720D"/>
    <w:rsid w:val="00DA7220"/>
    <w:rsid w:val="00DB08A6"/>
    <w:rsid w:val="00DB0EE5"/>
    <w:rsid w:val="00DB17EA"/>
    <w:rsid w:val="00DB2246"/>
    <w:rsid w:val="00DB32F9"/>
    <w:rsid w:val="00DB3617"/>
    <w:rsid w:val="00DB56C8"/>
    <w:rsid w:val="00DB5DD8"/>
    <w:rsid w:val="00DB5E66"/>
    <w:rsid w:val="00DC1D20"/>
    <w:rsid w:val="00DC1EF0"/>
    <w:rsid w:val="00DC268C"/>
    <w:rsid w:val="00DC2F46"/>
    <w:rsid w:val="00DC322D"/>
    <w:rsid w:val="00DC3FE1"/>
    <w:rsid w:val="00DC40ED"/>
    <w:rsid w:val="00DC466E"/>
    <w:rsid w:val="00DC4C65"/>
    <w:rsid w:val="00DC592E"/>
    <w:rsid w:val="00DC5BAA"/>
    <w:rsid w:val="00DC5F92"/>
    <w:rsid w:val="00DC62F5"/>
    <w:rsid w:val="00DC669B"/>
    <w:rsid w:val="00DC740D"/>
    <w:rsid w:val="00DD0145"/>
    <w:rsid w:val="00DD1576"/>
    <w:rsid w:val="00DD1CB6"/>
    <w:rsid w:val="00DD2800"/>
    <w:rsid w:val="00DD280F"/>
    <w:rsid w:val="00DD46DF"/>
    <w:rsid w:val="00DD4854"/>
    <w:rsid w:val="00DD5C54"/>
    <w:rsid w:val="00DD5FC8"/>
    <w:rsid w:val="00DD7821"/>
    <w:rsid w:val="00DE00FE"/>
    <w:rsid w:val="00DE10C9"/>
    <w:rsid w:val="00DE1784"/>
    <w:rsid w:val="00DE17B7"/>
    <w:rsid w:val="00DE2AA4"/>
    <w:rsid w:val="00DE2E36"/>
    <w:rsid w:val="00DE366F"/>
    <w:rsid w:val="00DE3AEC"/>
    <w:rsid w:val="00DE3CD9"/>
    <w:rsid w:val="00DE4253"/>
    <w:rsid w:val="00DE4D21"/>
    <w:rsid w:val="00DE502A"/>
    <w:rsid w:val="00DE6455"/>
    <w:rsid w:val="00DE66AF"/>
    <w:rsid w:val="00DE74EE"/>
    <w:rsid w:val="00DE76DA"/>
    <w:rsid w:val="00DF01D0"/>
    <w:rsid w:val="00DF03FC"/>
    <w:rsid w:val="00DF1711"/>
    <w:rsid w:val="00DF2AFB"/>
    <w:rsid w:val="00DF2F62"/>
    <w:rsid w:val="00DF3155"/>
    <w:rsid w:val="00DF4A75"/>
    <w:rsid w:val="00DF5090"/>
    <w:rsid w:val="00DF5CB3"/>
    <w:rsid w:val="00E01519"/>
    <w:rsid w:val="00E023B5"/>
    <w:rsid w:val="00E02861"/>
    <w:rsid w:val="00E02B7D"/>
    <w:rsid w:val="00E03766"/>
    <w:rsid w:val="00E043F0"/>
    <w:rsid w:val="00E04454"/>
    <w:rsid w:val="00E04B6A"/>
    <w:rsid w:val="00E06D47"/>
    <w:rsid w:val="00E0775A"/>
    <w:rsid w:val="00E07CD6"/>
    <w:rsid w:val="00E10421"/>
    <w:rsid w:val="00E11405"/>
    <w:rsid w:val="00E1161F"/>
    <w:rsid w:val="00E11D05"/>
    <w:rsid w:val="00E127B4"/>
    <w:rsid w:val="00E1313E"/>
    <w:rsid w:val="00E13F02"/>
    <w:rsid w:val="00E15B01"/>
    <w:rsid w:val="00E15B52"/>
    <w:rsid w:val="00E16FBF"/>
    <w:rsid w:val="00E20709"/>
    <w:rsid w:val="00E22BEB"/>
    <w:rsid w:val="00E230DD"/>
    <w:rsid w:val="00E23CE3"/>
    <w:rsid w:val="00E2403F"/>
    <w:rsid w:val="00E24D25"/>
    <w:rsid w:val="00E257CC"/>
    <w:rsid w:val="00E25B59"/>
    <w:rsid w:val="00E27A8E"/>
    <w:rsid w:val="00E31A23"/>
    <w:rsid w:val="00E31EA6"/>
    <w:rsid w:val="00E31F59"/>
    <w:rsid w:val="00E325C7"/>
    <w:rsid w:val="00E32E8E"/>
    <w:rsid w:val="00E333EC"/>
    <w:rsid w:val="00E33E31"/>
    <w:rsid w:val="00E34194"/>
    <w:rsid w:val="00E34EA7"/>
    <w:rsid w:val="00E351F3"/>
    <w:rsid w:val="00E35411"/>
    <w:rsid w:val="00E361AB"/>
    <w:rsid w:val="00E36669"/>
    <w:rsid w:val="00E366A9"/>
    <w:rsid w:val="00E36D1F"/>
    <w:rsid w:val="00E37499"/>
    <w:rsid w:val="00E37BAD"/>
    <w:rsid w:val="00E40A0F"/>
    <w:rsid w:val="00E40F0B"/>
    <w:rsid w:val="00E41C50"/>
    <w:rsid w:val="00E42D3B"/>
    <w:rsid w:val="00E434AB"/>
    <w:rsid w:val="00E4357E"/>
    <w:rsid w:val="00E43690"/>
    <w:rsid w:val="00E4463F"/>
    <w:rsid w:val="00E5165A"/>
    <w:rsid w:val="00E52AE1"/>
    <w:rsid w:val="00E53D88"/>
    <w:rsid w:val="00E549CE"/>
    <w:rsid w:val="00E577CC"/>
    <w:rsid w:val="00E577D6"/>
    <w:rsid w:val="00E6046E"/>
    <w:rsid w:val="00E60AF0"/>
    <w:rsid w:val="00E611F7"/>
    <w:rsid w:val="00E61EDE"/>
    <w:rsid w:val="00E622A9"/>
    <w:rsid w:val="00E63956"/>
    <w:rsid w:val="00E64E13"/>
    <w:rsid w:val="00E64F9F"/>
    <w:rsid w:val="00E65735"/>
    <w:rsid w:val="00E65EAB"/>
    <w:rsid w:val="00E6664B"/>
    <w:rsid w:val="00E66CBD"/>
    <w:rsid w:val="00E67436"/>
    <w:rsid w:val="00E67C9E"/>
    <w:rsid w:val="00E7028A"/>
    <w:rsid w:val="00E7059D"/>
    <w:rsid w:val="00E723FE"/>
    <w:rsid w:val="00E7291A"/>
    <w:rsid w:val="00E73782"/>
    <w:rsid w:val="00E74C5E"/>
    <w:rsid w:val="00E754BC"/>
    <w:rsid w:val="00E757D3"/>
    <w:rsid w:val="00E77305"/>
    <w:rsid w:val="00E77C53"/>
    <w:rsid w:val="00E802A3"/>
    <w:rsid w:val="00E8171B"/>
    <w:rsid w:val="00E828F3"/>
    <w:rsid w:val="00E84DDA"/>
    <w:rsid w:val="00E85CFF"/>
    <w:rsid w:val="00E85E6F"/>
    <w:rsid w:val="00E860DD"/>
    <w:rsid w:val="00E86D74"/>
    <w:rsid w:val="00E87497"/>
    <w:rsid w:val="00E90577"/>
    <w:rsid w:val="00E913BF"/>
    <w:rsid w:val="00E91431"/>
    <w:rsid w:val="00E92771"/>
    <w:rsid w:val="00E92792"/>
    <w:rsid w:val="00E931F8"/>
    <w:rsid w:val="00E93250"/>
    <w:rsid w:val="00E9409B"/>
    <w:rsid w:val="00E941E4"/>
    <w:rsid w:val="00E952A6"/>
    <w:rsid w:val="00E95CD6"/>
    <w:rsid w:val="00E95CE7"/>
    <w:rsid w:val="00E95E3E"/>
    <w:rsid w:val="00E96255"/>
    <w:rsid w:val="00E973DB"/>
    <w:rsid w:val="00E9759A"/>
    <w:rsid w:val="00EA0A63"/>
    <w:rsid w:val="00EA1334"/>
    <w:rsid w:val="00EA1CEE"/>
    <w:rsid w:val="00EA2366"/>
    <w:rsid w:val="00EA2561"/>
    <w:rsid w:val="00EA2687"/>
    <w:rsid w:val="00EA2A41"/>
    <w:rsid w:val="00EA2E5B"/>
    <w:rsid w:val="00EA2F80"/>
    <w:rsid w:val="00EA3F5F"/>
    <w:rsid w:val="00EA4D39"/>
    <w:rsid w:val="00EA52CE"/>
    <w:rsid w:val="00EA574B"/>
    <w:rsid w:val="00EA607D"/>
    <w:rsid w:val="00EA7D29"/>
    <w:rsid w:val="00EB0F68"/>
    <w:rsid w:val="00EB1F50"/>
    <w:rsid w:val="00EB2445"/>
    <w:rsid w:val="00EB3A9F"/>
    <w:rsid w:val="00EB4C45"/>
    <w:rsid w:val="00EB4C97"/>
    <w:rsid w:val="00EB585B"/>
    <w:rsid w:val="00EB58A5"/>
    <w:rsid w:val="00EB5EE8"/>
    <w:rsid w:val="00EB66DB"/>
    <w:rsid w:val="00EC1145"/>
    <w:rsid w:val="00EC11CD"/>
    <w:rsid w:val="00EC1563"/>
    <w:rsid w:val="00EC2D77"/>
    <w:rsid w:val="00EC3F37"/>
    <w:rsid w:val="00EC6196"/>
    <w:rsid w:val="00EC6928"/>
    <w:rsid w:val="00ED00E5"/>
    <w:rsid w:val="00ED18EA"/>
    <w:rsid w:val="00ED4FDE"/>
    <w:rsid w:val="00ED52A2"/>
    <w:rsid w:val="00ED7892"/>
    <w:rsid w:val="00ED7ACD"/>
    <w:rsid w:val="00EE129A"/>
    <w:rsid w:val="00EE1861"/>
    <w:rsid w:val="00EE254D"/>
    <w:rsid w:val="00EE3CFA"/>
    <w:rsid w:val="00EE4CAC"/>
    <w:rsid w:val="00EE4CD9"/>
    <w:rsid w:val="00EE5404"/>
    <w:rsid w:val="00EE5CB6"/>
    <w:rsid w:val="00EE62A2"/>
    <w:rsid w:val="00EE6BC9"/>
    <w:rsid w:val="00EE76D3"/>
    <w:rsid w:val="00EE7DDE"/>
    <w:rsid w:val="00EF256F"/>
    <w:rsid w:val="00EF25D7"/>
    <w:rsid w:val="00EF33C7"/>
    <w:rsid w:val="00EF368C"/>
    <w:rsid w:val="00EF47B9"/>
    <w:rsid w:val="00EF48C3"/>
    <w:rsid w:val="00EF4DF3"/>
    <w:rsid w:val="00EF6542"/>
    <w:rsid w:val="00EF6572"/>
    <w:rsid w:val="00EF67CD"/>
    <w:rsid w:val="00EF6AD5"/>
    <w:rsid w:val="00EF6E89"/>
    <w:rsid w:val="00EF6F65"/>
    <w:rsid w:val="00F00984"/>
    <w:rsid w:val="00F0127B"/>
    <w:rsid w:val="00F01C86"/>
    <w:rsid w:val="00F03419"/>
    <w:rsid w:val="00F04E7D"/>
    <w:rsid w:val="00F055F2"/>
    <w:rsid w:val="00F06580"/>
    <w:rsid w:val="00F06A82"/>
    <w:rsid w:val="00F06EEE"/>
    <w:rsid w:val="00F10E23"/>
    <w:rsid w:val="00F113DF"/>
    <w:rsid w:val="00F13E92"/>
    <w:rsid w:val="00F157BE"/>
    <w:rsid w:val="00F173A4"/>
    <w:rsid w:val="00F173C5"/>
    <w:rsid w:val="00F20587"/>
    <w:rsid w:val="00F21360"/>
    <w:rsid w:val="00F213A8"/>
    <w:rsid w:val="00F21B8D"/>
    <w:rsid w:val="00F21BF4"/>
    <w:rsid w:val="00F22A77"/>
    <w:rsid w:val="00F22B4A"/>
    <w:rsid w:val="00F22B5F"/>
    <w:rsid w:val="00F22BF1"/>
    <w:rsid w:val="00F239ED"/>
    <w:rsid w:val="00F24813"/>
    <w:rsid w:val="00F24BEB"/>
    <w:rsid w:val="00F266D3"/>
    <w:rsid w:val="00F26F0A"/>
    <w:rsid w:val="00F27FD6"/>
    <w:rsid w:val="00F3156E"/>
    <w:rsid w:val="00F3188D"/>
    <w:rsid w:val="00F3191B"/>
    <w:rsid w:val="00F31995"/>
    <w:rsid w:val="00F321EE"/>
    <w:rsid w:val="00F360F5"/>
    <w:rsid w:val="00F372D6"/>
    <w:rsid w:val="00F40041"/>
    <w:rsid w:val="00F413E1"/>
    <w:rsid w:val="00F42C54"/>
    <w:rsid w:val="00F433A3"/>
    <w:rsid w:val="00F433C2"/>
    <w:rsid w:val="00F43BE3"/>
    <w:rsid w:val="00F43C38"/>
    <w:rsid w:val="00F4467D"/>
    <w:rsid w:val="00F44A94"/>
    <w:rsid w:val="00F44E08"/>
    <w:rsid w:val="00F451E8"/>
    <w:rsid w:val="00F4538A"/>
    <w:rsid w:val="00F4590B"/>
    <w:rsid w:val="00F45966"/>
    <w:rsid w:val="00F465C9"/>
    <w:rsid w:val="00F47ABD"/>
    <w:rsid w:val="00F5043B"/>
    <w:rsid w:val="00F5132B"/>
    <w:rsid w:val="00F51DF0"/>
    <w:rsid w:val="00F51E82"/>
    <w:rsid w:val="00F53901"/>
    <w:rsid w:val="00F54B40"/>
    <w:rsid w:val="00F5652C"/>
    <w:rsid w:val="00F573CD"/>
    <w:rsid w:val="00F601C9"/>
    <w:rsid w:val="00F608F3"/>
    <w:rsid w:val="00F61299"/>
    <w:rsid w:val="00F61B37"/>
    <w:rsid w:val="00F6238A"/>
    <w:rsid w:val="00F62F56"/>
    <w:rsid w:val="00F636A8"/>
    <w:rsid w:val="00F63BAD"/>
    <w:rsid w:val="00F63C65"/>
    <w:rsid w:val="00F647D4"/>
    <w:rsid w:val="00F64D75"/>
    <w:rsid w:val="00F657DA"/>
    <w:rsid w:val="00F66672"/>
    <w:rsid w:val="00F67031"/>
    <w:rsid w:val="00F717E3"/>
    <w:rsid w:val="00F724C1"/>
    <w:rsid w:val="00F730C5"/>
    <w:rsid w:val="00F732AC"/>
    <w:rsid w:val="00F7341C"/>
    <w:rsid w:val="00F73EEC"/>
    <w:rsid w:val="00F7477E"/>
    <w:rsid w:val="00F747DD"/>
    <w:rsid w:val="00F747F3"/>
    <w:rsid w:val="00F75846"/>
    <w:rsid w:val="00F758A0"/>
    <w:rsid w:val="00F75912"/>
    <w:rsid w:val="00F76C7D"/>
    <w:rsid w:val="00F77931"/>
    <w:rsid w:val="00F77AF8"/>
    <w:rsid w:val="00F77B52"/>
    <w:rsid w:val="00F81C4A"/>
    <w:rsid w:val="00F83E96"/>
    <w:rsid w:val="00F84572"/>
    <w:rsid w:val="00F8473E"/>
    <w:rsid w:val="00F84A27"/>
    <w:rsid w:val="00F84E55"/>
    <w:rsid w:val="00F864F3"/>
    <w:rsid w:val="00F86A6D"/>
    <w:rsid w:val="00F86B28"/>
    <w:rsid w:val="00F86B39"/>
    <w:rsid w:val="00F8704D"/>
    <w:rsid w:val="00F874CE"/>
    <w:rsid w:val="00F90173"/>
    <w:rsid w:val="00F90275"/>
    <w:rsid w:val="00F906E2"/>
    <w:rsid w:val="00F93A30"/>
    <w:rsid w:val="00F94578"/>
    <w:rsid w:val="00F9508E"/>
    <w:rsid w:val="00F9704B"/>
    <w:rsid w:val="00FA22EA"/>
    <w:rsid w:val="00FA2DEC"/>
    <w:rsid w:val="00FA31AE"/>
    <w:rsid w:val="00FA3B5C"/>
    <w:rsid w:val="00FA4ABF"/>
    <w:rsid w:val="00FA5052"/>
    <w:rsid w:val="00FA506B"/>
    <w:rsid w:val="00FA5560"/>
    <w:rsid w:val="00FA583F"/>
    <w:rsid w:val="00FA69E5"/>
    <w:rsid w:val="00FA6C2E"/>
    <w:rsid w:val="00FB24C0"/>
    <w:rsid w:val="00FB2D7C"/>
    <w:rsid w:val="00FB3A48"/>
    <w:rsid w:val="00FB4B70"/>
    <w:rsid w:val="00FB539C"/>
    <w:rsid w:val="00FB55D0"/>
    <w:rsid w:val="00FB5B58"/>
    <w:rsid w:val="00FB67C5"/>
    <w:rsid w:val="00FB6ABC"/>
    <w:rsid w:val="00FB70E4"/>
    <w:rsid w:val="00FB72FF"/>
    <w:rsid w:val="00FB7427"/>
    <w:rsid w:val="00FB7514"/>
    <w:rsid w:val="00FB7528"/>
    <w:rsid w:val="00FB7559"/>
    <w:rsid w:val="00FB7B13"/>
    <w:rsid w:val="00FC00BC"/>
    <w:rsid w:val="00FC1462"/>
    <w:rsid w:val="00FC1868"/>
    <w:rsid w:val="00FC2C2C"/>
    <w:rsid w:val="00FC3191"/>
    <w:rsid w:val="00FC31D8"/>
    <w:rsid w:val="00FC3532"/>
    <w:rsid w:val="00FC404C"/>
    <w:rsid w:val="00FC4090"/>
    <w:rsid w:val="00FC4300"/>
    <w:rsid w:val="00FC556A"/>
    <w:rsid w:val="00FC5D65"/>
    <w:rsid w:val="00FC63BE"/>
    <w:rsid w:val="00FC74E6"/>
    <w:rsid w:val="00FC76A7"/>
    <w:rsid w:val="00FC7CFF"/>
    <w:rsid w:val="00FD0031"/>
    <w:rsid w:val="00FD0229"/>
    <w:rsid w:val="00FD2A59"/>
    <w:rsid w:val="00FD2D9E"/>
    <w:rsid w:val="00FD483F"/>
    <w:rsid w:val="00FD6B71"/>
    <w:rsid w:val="00FD7777"/>
    <w:rsid w:val="00FD7E7F"/>
    <w:rsid w:val="00FE0CD2"/>
    <w:rsid w:val="00FE119C"/>
    <w:rsid w:val="00FE1379"/>
    <w:rsid w:val="00FE237F"/>
    <w:rsid w:val="00FE2B91"/>
    <w:rsid w:val="00FE3201"/>
    <w:rsid w:val="00FE602B"/>
    <w:rsid w:val="00FE6541"/>
    <w:rsid w:val="00FE6CDA"/>
    <w:rsid w:val="00FE79FE"/>
    <w:rsid w:val="00FF013C"/>
    <w:rsid w:val="00FF23CB"/>
    <w:rsid w:val="00FF3608"/>
    <w:rsid w:val="00FF5AB4"/>
    <w:rsid w:val="00FF5E2A"/>
    <w:rsid w:val="00FF700B"/>
    <w:rsid w:val="00FF7CCB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FC0BC"/>
  <w15:docId w15:val="{E6885151-F1F2-4753-BB12-F166AF2D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B0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0B0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B0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C65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61F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4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FB7"/>
  </w:style>
  <w:style w:type="paragraph" w:styleId="Footer">
    <w:name w:val="footer"/>
    <w:basedOn w:val="Normal"/>
    <w:link w:val="FooterChar"/>
    <w:unhideWhenUsed/>
    <w:rsid w:val="00D44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44FB7"/>
  </w:style>
  <w:style w:type="character" w:styleId="Hyperlink">
    <w:name w:val="Hyperlink"/>
    <w:basedOn w:val="DefaultParagraphFont"/>
    <w:uiPriority w:val="99"/>
    <w:unhideWhenUsed/>
    <w:rsid w:val="009D60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0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1CFE"/>
    <w:pPr>
      <w:ind w:left="720"/>
      <w:contextualSpacing/>
    </w:pPr>
  </w:style>
  <w:style w:type="paragraph" w:customStyle="1" w:styleId="Body1">
    <w:name w:val="Body 1"/>
    <w:rsid w:val="006B755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eastAsia="en-GB"/>
    </w:rPr>
  </w:style>
  <w:style w:type="paragraph" w:customStyle="1" w:styleId="APCHeaded">
    <w:name w:val="APC Headed"/>
    <w:basedOn w:val="Normal"/>
    <w:link w:val="APCHeadedChar"/>
    <w:qFormat/>
    <w:rsid w:val="00EE4CD9"/>
    <w:pPr>
      <w:spacing w:after="200" w:line="276" w:lineRule="auto"/>
      <w:jc w:val="center"/>
    </w:pPr>
    <w:rPr>
      <w:rFonts w:ascii="Lucida Bright" w:eastAsia="Calibri" w:hAnsi="Lucida Bright" w:cs="Arial"/>
      <w:b/>
      <w:color w:val="2918A8"/>
      <w:sz w:val="52"/>
      <w:szCs w:val="52"/>
    </w:rPr>
  </w:style>
  <w:style w:type="character" w:customStyle="1" w:styleId="APCHeadedChar">
    <w:name w:val="APC Headed Char"/>
    <w:link w:val="APCHeaded"/>
    <w:rsid w:val="00EE4CD9"/>
    <w:rPr>
      <w:rFonts w:ascii="Lucida Bright" w:eastAsia="Calibri" w:hAnsi="Lucida Bright" w:cs="Arial"/>
      <w:b/>
      <w:color w:val="2918A8"/>
      <w:sz w:val="5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8A0B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A0B9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paragraph">
    <w:name w:val="paragraph"/>
    <w:basedOn w:val="Normal"/>
    <w:rsid w:val="008A0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A0B9B"/>
  </w:style>
  <w:style w:type="character" w:customStyle="1" w:styleId="eop">
    <w:name w:val="eop"/>
    <w:basedOn w:val="DefaultParagraphFont"/>
    <w:rsid w:val="008A0B9B"/>
  </w:style>
  <w:style w:type="paragraph" w:styleId="BodyText">
    <w:name w:val="Body Text"/>
    <w:basedOn w:val="Normal"/>
    <w:link w:val="BodyTextChar"/>
    <w:uiPriority w:val="99"/>
    <w:unhideWhenUsed/>
    <w:rsid w:val="0087317A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87317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elementtoproof">
    <w:name w:val="elementtoproof"/>
    <w:basedOn w:val="Normal"/>
    <w:rsid w:val="00604D9B"/>
    <w:pPr>
      <w:spacing w:after="0" w:line="240" w:lineRule="auto"/>
    </w:pPr>
    <w:rPr>
      <w:rFonts w:ascii="Aptos" w:hAnsi="Aptos" w:cs="Aptos"/>
      <w:sz w:val="24"/>
      <w:szCs w:val="24"/>
      <w:lang w:eastAsia="en-GB"/>
    </w:rPr>
  </w:style>
  <w:style w:type="character" w:customStyle="1" w:styleId="grame">
    <w:name w:val="grame"/>
    <w:basedOn w:val="DefaultParagraphFont"/>
    <w:rsid w:val="008A11BF"/>
  </w:style>
  <w:style w:type="character" w:customStyle="1" w:styleId="spelle">
    <w:name w:val="spelle"/>
    <w:basedOn w:val="DefaultParagraphFont"/>
    <w:rsid w:val="008A11BF"/>
  </w:style>
  <w:style w:type="paragraph" w:styleId="NormalWeb">
    <w:name w:val="Normal (Web)"/>
    <w:basedOn w:val="Normal"/>
    <w:uiPriority w:val="99"/>
    <w:unhideWhenUsed/>
    <w:rsid w:val="002B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DF3155"/>
    <w:pPr>
      <w:spacing w:after="0" w:line="240" w:lineRule="auto"/>
    </w:pPr>
    <w:rPr>
      <w:rFonts w:ascii="Calibri" w:eastAsia="Times New Roman" w:hAnsi="Calibri" w:cs="Calibri"/>
      <w:sz w:val="24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DF3155"/>
    <w:rPr>
      <w:rFonts w:ascii="Calibri" w:eastAsia="Times New Roman" w:hAnsi="Calibri" w:cs="Calibri"/>
      <w:sz w:val="24"/>
      <w:szCs w:val="21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60B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B0C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styleId="Strong">
    <w:name w:val="Strong"/>
    <w:uiPriority w:val="22"/>
    <w:qFormat/>
    <w:rsid w:val="00E07CD6"/>
    <w:rPr>
      <w:b/>
      <w:bCs/>
    </w:rPr>
  </w:style>
  <w:style w:type="paragraph" w:customStyle="1" w:styleId="TableContents">
    <w:name w:val="Table Contents"/>
    <w:basedOn w:val="Normal"/>
    <w:qFormat/>
    <w:rsid w:val="00E07CD6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2A2C0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A2C0F"/>
    <w:pPr>
      <w:spacing w:after="140" w:line="276" w:lineRule="auto"/>
    </w:pPr>
  </w:style>
  <w:style w:type="table" w:styleId="TableGrid">
    <w:name w:val="Table Grid"/>
    <w:basedOn w:val="TableNormal"/>
    <w:uiPriority w:val="59"/>
    <w:rsid w:val="00603E69"/>
    <w:pPr>
      <w:spacing w:before="40" w:after="40" w:line="240" w:lineRule="auto"/>
    </w:pPr>
    <w:rPr>
      <w:rFonts w:ascii="Arial" w:eastAsia="Times New Roman" w:hAnsi="Arial" w:cs="Times New Roman"/>
      <w:color w:val="000000" w:themeColor="text1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sz w:val="24"/>
      </w:rPr>
    </w:tblStylePr>
  </w:style>
  <w:style w:type="character" w:customStyle="1" w:styleId="Hyperlink0">
    <w:name w:val="Hyperlink.0"/>
    <w:basedOn w:val="DefaultParagraphFont"/>
    <w:rsid w:val="00603E69"/>
    <w:rPr>
      <w:color w:val="0000FF"/>
      <w:sz w:val="24"/>
      <w:szCs w:val="24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89479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outlineLvl w:val="0"/>
    </w:pPr>
    <w:rPr>
      <w:rFonts w:ascii="Calibri" w:eastAsia="Arial Unicode MS" w:hAnsi="Calibri" w:cs="Arial Unicode MS"/>
      <w:color w:val="000000"/>
      <w:u w:color="000000"/>
      <w:bdr w:val="nil"/>
      <w:lang w:val="en-US" w:eastAsia="en-GB"/>
    </w:rPr>
  </w:style>
  <w:style w:type="paragraph" w:customStyle="1" w:styleId="xmsonormal">
    <w:name w:val="x_msonormal"/>
    <w:basedOn w:val="Normal"/>
    <w:rsid w:val="00853B2C"/>
    <w:pPr>
      <w:spacing w:after="0" w:line="240" w:lineRule="auto"/>
    </w:pPr>
    <w:rPr>
      <w:rFonts w:ascii="Aptos" w:hAnsi="Aptos" w:cs="Aptos"/>
      <w:lang w:eastAsia="en-GB"/>
    </w:rPr>
  </w:style>
  <w:style w:type="paragraph" w:customStyle="1" w:styleId="xmsolistparagraph">
    <w:name w:val="x_msolistparagraph"/>
    <w:basedOn w:val="Normal"/>
    <w:rsid w:val="00853B2C"/>
    <w:pPr>
      <w:spacing w:after="0" w:line="240" w:lineRule="auto"/>
      <w:ind w:left="720"/>
    </w:pPr>
    <w:rPr>
      <w:rFonts w:ascii="Aptos" w:hAnsi="Aptos" w:cs="Aptos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C65"/>
    <w:rPr>
      <w:rFonts w:asciiTheme="majorHAnsi" w:eastAsiaTheme="majorEastAsia" w:hAnsiTheme="majorHAnsi" w:cstheme="majorBidi"/>
      <w:color w:val="2F5496" w:themeColor="accent1" w:themeShade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erk@alfristonparishcouncil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AAD8499EEDF4AA38B2230E3391C3A" ma:contentTypeVersion="13" ma:contentTypeDescription="Create a new document." ma:contentTypeScope="" ma:versionID="8e6ab9c7e60828396e29b52828f7370a">
  <xsd:schema xmlns:xsd="http://www.w3.org/2001/XMLSchema" xmlns:xs="http://www.w3.org/2001/XMLSchema" xmlns:p="http://schemas.microsoft.com/office/2006/metadata/properties" xmlns:ns3="e3d0d08a-f899-4db0-a0fa-ef80b77d94a7" targetNamespace="http://schemas.microsoft.com/office/2006/metadata/properties" ma:root="true" ma:fieldsID="d8858602f6d94ee5ba05fe5bb3e9e4c1" ns3:_="">
    <xsd:import namespace="e3d0d08a-f899-4db0-a0fa-ef80b77d94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0d08a-f899-4db0-a0fa-ef80b77d9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d0d08a-f899-4db0-a0fa-ef80b77d94a7" xsi:nil="true"/>
  </documentManagement>
</p:properties>
</file>

<file path=customXml/itemProps1.xml><?xml version="1.0" encoding="utf-8"?>
<ds:datastoreItem xmlns:ds="http://schemas.openxmlformats.org/officeDocument/2006/customXml" ds:itemID="{2B4029BA-A68B-4A45-BB6D-A1DCD21D3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391833-40DA-460E-8946-EDC5723D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0d08a-f899-4db0-a0fa-ef80b77d9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1D1A69-F395-437F-A32A-8FBD88AAE5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E4E770-1B1B-4151-8F13-E1AAD8A34804}">
  <ds:schemaRefs>
    <ds:schemaRef ds:uri="http://schemas.microsoft.com/office/2006/metadata/properties"/>
    <ds:schemaRef ds:uri="http://schemas.microsoft.com/office/infopath/2007/PartnerControls"/>
    <ds:schemaRef ds:uri="e3d0d08a-f899-4db0-a0fa-ef80b77d94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589</Words>
  <Characters>3328</Characters>
  <Application>Microsoft Office Word</Application>
  <DocSecurity>0</DocSecurity>
  <Lines>95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Martin</dc:creator>
  <cp:keywords/>
  <dc:description/>
  <cp:lastModifiedBy>Clerk Clerk</cp:lastModifiedBy>
  <cp:revision>23</cp:revision>
  <cp:lastPrinted>2025-06-18T12:02:00Z</cp:lastPrinted>
  <dcterms:created xsi:type="dcterms:W3CDTF">2025-12-23T11:26:00Z</dcterms:created>
  <dcterms:modified xsi:type="dcterms:W3CDTF">2025-12-23T11:42:00Z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0x010100E83AAD8499EEDF4AA38B2230E3391C3A</vt:lpwstr>
  </property>
</Properties>
</file>