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5F825C06" w:rsidR="000930E9" w:rsidRDefault="008A1C9B" w:rsidP="00B34E7C">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D5FCD23"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5E3E98">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3CD7621E"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5E3E98">
        <w:rPr>
          <w:rFonts w:cs="Calibri"/>
          <w:lang w:val="de-DE"/>
        </w:rPr>
        <w:t xml:space="preserve">           </w:t>
      </w:r>
      <w:r w:rsidR="00281E18">
        <w:rPr>
          <w:rFonts w:cs="Calibri"/>
          <w:lang w:val="de-DE"/>
        </w:rPr>
        <w:t xml:space="preserve">   </w:t>
      </w:r>
      <w:r w:rsidR="009C770E">
        <w:rPr>
          <w:rFonts w:cs="Calibri"/>
          <w:lang w:val="de-DE"/>
        </w:rPr>
        <w:t>Old School House, The Tye,</w:t>
      </w:r>
    </w:p>
    <w:p w14:paraId="2A8C1B3D" w14:textId="2A622E30"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5E3E98">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4D4E9BF6" w:rsidR="00A620E9" w:rsidRPr="004868A0"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5E3E98">
        <w:rPr>
          <w:rFonts w:cs="Calibri"/>
          <w:color w:val="auto"/>
        </w:rPr>
        <w:t xml:space="preserve">  </w:t>
      </w:r>
      <w:r w:rsidR="003C28A7">
        <w:rPr>
          <w:rFonts w:cs="Calibri"/>
          <w:color w:val="auto"/>
        </w:rPr>
        <w:t xml:space="preserve"> </w:t>
      </w:r>
      <w:r w:rsidR="005E3E98" w:rsidRPr="004868A0">
        <w:rPr>
          <w:rFonts w:cs="Calibri"/>
          <w:color w:val="auto"/>
        </w:rPr>
        <w:t>Tuesd</w:t>
      </w:r>
      <w:r w:rsidR="0084087F" w:rsidRPr="004868A0">
        <w:rPr>
          <w:rFonts w:cs="Calibri"/>
          <w:color w:val="auto"/>
        </w:rPr>
        <w:t xml:space="preserve">ay </w:t>
      </w:r>
      <w:r w:rsidR="005E3E98" w:rsidRPr="004868A0">
        <w:rPr>
          <w:rFonts w:cs="Calibri"/>
          <w:color w:val="auto"/>
        </w:rPr>
        <w:t>1</w:t>
      </w:r>
      <w:r w:rsidR="00DE1EFB">
        <w:rPr>
          <w:rFonts w:cs="Calibri"/>
          <w:color w:val="auto"/>
        </w:rPr>
        <w:t>5</w:t>
      </w:r>
      <w:r w:rsidR="00DE1EFB" w:rsidRPr="00DE1EFB">
        <w:rPr>
          <w:rFonts w:cs="Calibri"/>
          <w:color w:val="auto"/>
          <w:vertAlign w:val="superscript"/>
        </w:rPr>
        <w:t>th</w:t>
      </w:r>
      <w:r w:rsidR="00DE1EFB">
        <w:rPr>
          <w:rFonts w:cs="Calibri"/>
          <w:color w:val="auto"/>
        </w:rPr>
        <w:t xml:space="preserve"> </w:t>
      </w:r>
      <w:proofErr w:type="gramStart"/>
      <w:r w:rsidR="00DE1EFB">
        <w:rPr>
          <w:rFonts w:cs="Calibri"/>
          <w:color w:val="auto"/>
        </w:rPr>
        <w:t xml:space="preserve">July </w:t>
      </w:r>
      <w:r w:rsidR="00A43A55" w:rsidRPr="004868A0">
        <w:rPr>
          <w:rFonts w:cs="Calibri"/>
          <w:color w:val="auto"/>
        </w:rPr>
        <w:t xml:space="preserve"> </w:t>
      </w:r>
      <w:r w:rsidR="00E44AD8" w:rsidRPr="004868A0">
        <w:rPr>
          <w:rFonts w:cs="Calibri"/>
          <w:color w:val="auto"/>
        </w:rPr>
        <w:t>2</w:t>
      </w:r>
      <w:r w:rsidR="005E0C89" w:rsidRPr="004868A0">
        <w:rPr>
          <w:rFonts w:cs="Calibri"/>
          <w:color w:val="auto"/>
        </w:rPr>
        <w:t>02</w:t>
      </w:r>
      <w:r w:rsidR="007730F1" w:rsidRPr="004868A0">
        <w:rPr>
          <w:rFonts w:cs="Calibri"/>
          <w:color w:val="auto"/>
        </w:rPr>
        <w:t>5</w:t>
      </w:r>
      <w:proofErr w:type="gramEnd"/>
    </w:p>
    <w:p w14:paraId="68AE4D93" w14:textId="4AD26AB5" w:rsidR="00A620E9" w:rsidRPr="00E3605A" w:rsidRDefault="002C5BFE" w:rsidP="005E0C89">
      <w:pPr>
        <w:rPr>
          <w:rFonts w:ascii="Calibri" w:hAnsi="Calibri" w:cs="Calibri"/>
          <w:color w:val="EE0000"/>
          <w:sz w:val="22"/>
          <w:szCs w:val="22"/>
        </w:rPr>
      </w:pP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r w:rsidRPr="00E3605A">
        <w:rPr>
          <w:rFonts w:ascii="Calibri" w:hAnsi="Calibri" w:cs="Calibri"/>
          <w:color w:val="EE0000"/>
          <w:sz w:val="22"/>
          <w:szCs w:val="22"/>
        </w:rPr>
        <w:tab/>
      </w:r>
    </w:p>
    <w:p w14:paraId="50DFD4E5" w14:textId="338BA582"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DE1EFB">
        <w:rPr>
          <w:rStyle w:val="None"/>
          <w:rFonts w:asciiTheme="minorHAnsi" w:hAnsiTheme="minorHAnsi" w:cstheme="minorHAnsi"/>
          <w:b/>
        </w:rPr>
        <w:t>21</w:t>
      </w:r>
      <w:r w:rsidR="00DE1EFB" w:rsidRPr="00DE1EFB">
        <w:rPr>
          <w:rStyle w:val="None"/>
          <w:rFonts w:asciiTheme="minorHAnsi" w:hAnsiTheme="minorHAnsi" w:cstheme="minorHAnsi"/>
          <w:b/>
          <w:vertAlign w:val="superscript"/>
        </w:rPr>
        <w:t>st</w:t>
      </w:r>
      <w:r w:rsidR="00DE1EFB">
        <w:rPr>
          <w:rStyle w:val="None"/>
          <w:rFonts w:asciiTheme="minorHAnsi" w:hAnsiTheme="minorHAnsi" w:cstheme="minorHAnsi"/>
          <w:b/>
        </w:rPr>
        <w:t xml:space="preserve"> July</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w:t>
      </w:r>
      <w:r w:rsidR="005E3E98">
        <w:rPr>
          <w:rStyle w:val="None"/>
          <w:rFonts w:asciiTheme="minorHAnsi" w:hAnsiTheme="minorHAnsi" w:cstheme="minorHAnsi"/>
          <w:b/>
        </w:rPr>
        <w:t>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98FAAE3" w14:textId="08431124" w:rsidR="00AD6B0C" w:rsidRPr="00E87AF1" w:rsidRDefault="0038722C" w:rsidP="00E87AF1">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1D720069" w14:textId="43038846" w:rsidR="00FF792E" w:rsidRPr="00281E18" w:rsidRDefault="00B62CE0" w:rsidP="00FF792E">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28CE4AEA" w:rsidR="00F11DFA" w:rsidRDefault="00DE1EFB" w:rsidP="0094020C">
      <w:pPr>
        <w:pStyle w:val="Body"/>
        <w:ind w:firstLine="360"/>
        <w:rPr>
          <w:rFonts w:asciiTheme="minorHAnsi" w:hAnsiTheme="minorHAnsi" w:cstheme="minorHAnsi"/>
          <w:b/>
          <w:bCs/>
        </w:rPr>
      </w:pPr>
      <w:r>
        <w:rPr>
          <w:rFonts w:asciiTheme="minorHAnsi" w:hAnsiTheme="minorHAnsi" w:cstheme="minorHAnsi"/>
          <w:b/>
          <w:bCs/>
        </w:rPr>
        <w:t>7</w:t>
      </w:r>
      <w:r w:rsidR="00F32C2C">
        <w:rPr>
          <w:rFonts w:asciiTheme="minorHAnsi" w:hAnsiTheme="minorHAnsi" w:cstheme="minorHAnsi"/>
          <w:b/>
          <w:bCs/>
        </w:rPr>
        <w:t>2</w:t>
      </w:r>
      <w:r w:rsidR="00E70008">
        <w:rPr>
          <w:rFonts w:asciiTheme="minorHAnsi" w:hAnsiTheme="minorHAnsi" w:cstheme="minorHAnsi"/>
          <w:b/>
          <w:bCs/>
        </w:rPr>
        <w:t>. C</w:t>
      </w:r>
      <w:r w:rsidR="002F1F36" w:rsidRPr="00330CF3">
        <w:rPr>
          <w:rFonts w:asciiTheme="minorHAnsi" w:hAnsiTheme="minorHAnsi" w:cstheme="minorHAnsi"/>
          <w:b/>
          <w:bCs/>
        </w:rPr>
        <w:t>hair’s Welcome</w:t>
      </w:r>
    </w:p>
    <w:p w14:paraId="0C168E04" w14:textId="236D23B5" w:rsidR="002F1F36" w:rsidRPr="0094020C" w:rsidRDefault="00DE1EFB" w:rsidP="0094020C">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3</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F11DFA">
      <w:pPr>
        <w:pBdr>
          <w:top w:val="nil"/>
          <w:left w:val="nil"/>
          <w:bottom w:val="nil"/>
          <w:right w:val="nil"/>
          <w:between w:val="nil"/>
          <w:bar w:val="nil"/>
        </w:pBdr>
        <w:ind w:firstLine="360"/>
        <w:rPr>
          <w:rFonts w:asciiTheme="minorHAnsi" w:hAnsiTheme="minorHAnsi" w:cstheme="minorHAnsi"/>
          <w:b/>
          <w:bCs/>
          <w:sz w:val="22"/>
          <w:szCs w:val="22"/>
        </w:rPr>
      </w:pPr>
    </w:p>
    <w:p w14:paraId="45B3FB44" w14:textId="63FC18DE" w:rsidR="00506068" w:rsidRPr="0094020C" w:rsidRDefault="00B96ECF" w:rsidP="0094020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4</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12A1C488"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78D04642" w14:textId="5ED23357" w:rsidR="002839EC" w:rsidRPr="00F33BB7" w:rsidRDefault="00B96ECF" w:rsidP="002839EC">
      <w:pPr>
        <w:pBdr>
          <w:top w:val="nil"/>
          <w:left w:val="nil"/>
          <w:bottom w:val="nil"/>
          <w:right w:val="nil"/>
          <w:between w:val="nil"/>
          <w:bar w:val="nil"/>
        </w:pBdr>
        <w:ind w:firstLine="360"/>
        <w:rPr>
          <w:rFonts w:asciiTheme="minorHAnsi" w:hAnsiTheme="minorHAnsi" w:cstheme="minorHAnsi"/>
          <w:b/>
          <w:bCs/>
          <w:color w:val="0070C0"/>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5</w:t>
      </w:r>
      <w:r w:rsidR="002839EC">
        <w:rPr>
          <w:rFonts w:asciiTheme="minorHAnsi" w:hAnsiTheme="minorHAnsi" w:cstheme="minorHAnsi"/>
          <w:b/>
          <w:bCs/>
          <w:sz w:val="22"/>
          <w:szCs w:val="22"/>
        </w:rPr>
        <w:t xml:space="preserve">. Update from MP  </w:t>
      </w:r>
    </w:p>
    <w:p w14:paraId="69244849" w14:textId="77777777" w:rsidR="002839EC" w:rsidRDefault="002839EC" w:rsidP="002839EC">
      <w:pPr>
        <w:pStyle w:val="ListParagraph"/>
        <w:rPr>
          <w:rFonts w:asciiTheme="minorHAnsi" w:hAnsiTheme="minorHAnsi" w:cstheme="minorHAnsi"/>
          <w:b/>
          <w:bCs/>
          <w:sz w:val="22"/>
          <w:szCs w:val="22"/>
        </w:rPr>
      </w:pPr>
    </w:p>
    <w:p w14:paraId="2FF61188" w14:textId="7EDF1B6E" w:rsidR="002839EC" w:rsidRPr="005B7FB6" w:rsidRDefault="00B96ECF"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6</w:t>
      </w:r>
      <w:r w:rsidR="002839EC">
        <w:rPr>
          <w:rFonts w:asciiTheme="minorHAnsi" w:hAnsiTheme="minorHAnsi" w:cstheme="minorHAnsi"/>
          <w:b/>
          <w:bCs/>
          <w:sz w:val="22"/>
          <w:szCs w:val="22"/>
        </w:rPr>
        <w:t>. U</w:t>
      </w:r>
      <w:r w:rsidR="002839EC" w:rsidRPr="005B7FB6">
        <w:rPr>
          <w:rFonts w:asciiTheme="minorHAnsi" w:hAnsiTheme="minorHAnsi" w:cstheme="minorHAnsi"/>
          <w:b/>
          <w:bCs/>
          <w:sz w:val="22"/>
          <w:szCs w:val="22"/>
        </w:rPr>
        <w:t xml:space="preserve">pdate from Cllr </w:t>
      </w:r>
      <w:r w:rsidR="002839EC">
        <w:rPr>
          <w:rFonts w:asciiTheme="minorHAnsi" w:hAnsiTheme="minorHAnsi" w:cstheme="minorHAnsi"/>
          <w:b/>
          <w:bCs/>
          <w:sz w:val="22"/>
          <w:szCs w:val="22"/>
        </w:rPr>
        <w:t xml:space="preserve">Stephen </w:t>
      </w:r>
      <w:r w:rsidR="002839EC" w:rsidRPr="005B7FB6">
        <w:rPr>
          <w:rFonts w:asciiTheme="minorHAnsi" w:hAnsiTheme="minorHAnsi" w:cstheme="minorHAnsi"/>
          <w:b/>
          <w:bCs/>
          <w:sz w:val="22"/>
          <w:szCs w:val="22"/>
        </w:rPr>
        <w:t xml:space="preserve">Shing – East Sussex County Council </w:t>
      </w:r>
    </w:p>
    <w:p w14:paraId="0E0B4F4C" w14:textId="77777777" w:rsidR="002839EC" w:rsidRPr="005B7FB6" w:rsidRDefault="002839EC" w:rsidP="002839EC">
      <w:pPr>
        <w:pStyle w:val="ListParagraph"/>
        <w:rPr>
          <w:rFonts w:asciiTheme="minorHAnsi" w:hAnsiTheme="minorHAnsi" w:cstheme="minorHAnsi"/>
          <w:b/>
          <w:bCs/>
          <w:sz w:val="22"/>
          <w:szCs w:val="22"/>
        </w:rPr>
      </w:pPr>
    </w:p>
    <w:p w14:paraId="62EDD59F" w14:textId="4EB0F78D" w:rsidR="002839EC" w:rsidRPr="005B7FB6" w:rsidRDefault="00B96ECF"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7</w:t>
      </w:r>
      <w:r w:rsidR="002839EC">
        <w:rPr>
          <w:rFonts w:asciiTheme="minorHAnsi" w:hAnsiTheme="minorHAnsi" w:cstheme="minorHAnsi"/>
          <w:b/>
          <w:bCs/>
          <w:sz w:val="22"/>
          <w:szCs w:val="22"/>
        </w:rPr>
        <w:t>. U</w:t>
      </w:r>
      <w:r w:rsidR="002839EC" w:rsidRPr="005B7FB6">
        <w:rPr>
          <w:rFonts w:asciiTheme="minorHAnsi" w:hAnsiTheme="minorHAnsi" w:cstheme="minorHAnsi"/>
          <w:b/>
          <w:bCs/>
          <w:sz w:val="22"/>
          <w:szCs w:val="22"/>
        </w:rPr>
        <w:t xml:space="preserve">pdate from </w:t>
      </w:r>
      <w:r w:rsidR="002839EC">
        <w:rPr>
          <w:rFonts w:asciiTheme="minorHAnsi" w:hAnsiTheme="minorHAnsi" w:cstheme="minorHAnsi"/>
          <w:b/>
          <w:bCs/>
          <w:sz w:val="22"/>
          <w:szCs w:val="22"/>
        </w:rPr>
        <w:t xml:space="preserve">Cllr David </w:t>
      </w:r>
      <w:proofErr w:type="gramStart"/>
      <w:r w:rsidR="002839EC">
        <w:rPr>
          <w:rFonts w:asciiTheme="minorHAnsi" w:hAnsiTheme="minorHAnsi" w:cstheme="minorHAnsi"/>
          <w:b/>
          <w:bCs/>
          <w:sz w:val="22"/>
          <w:szCs w:val="22"/>
        </w:rPr>
        <w:t>Greaves  -</w:t>
      </w:r>
      <w:proofErr w:type="gramEnd"/>
      <w:r w:rsidR="002839EC">
        <w:rPr>
          <w:rFonts w:asciiTheme="minorHAnsi" w:hAnsiTheme="minorHAnsi" w:cstheme="minorHAnsi"/>
          <w:b/>
          <w:bCs/>
          <w:sz w:val="22"/>
          <w:szCs w:val="22"/>
        </w:rPr>
        <w:t xml:space="preserve">  Wealden District Council</w:t>
      </w:r>
      <w:r w:rsidR="002839EC" w:rsidRPr="005B7FB6">
        <w:rPr>
          <w:rFonts w:asciiTheme="minorHAnsi" w:hAnsiTheme="minorHAnsi" w:cstheme="minorHAnsi"/>
          <w:b/>
          <w:bCs/>
          <w:sz w:val="22"/>
          <w:szCs w:val="22"/>
        </w:rPr>
        <w:t xml:space="preserve"> </w:t>
      </w:r>
    </w:p>
    <w:p w14:paraId="16C759E4" w14:textId="77777777" w:rsidR="002839EC" w:rsidRDefault="002839EC" w:rsidP="00A94B2C">
      <w:pPr>
        <w:pBdr>
          <w:top w:val="nil"/>
          <w:left w:val="nil"/>
          <w:bottom w:val="nil"/>
          <w:right w:val="nil"/>
          <w:between w:val="nil"/>
          <w:bar w:val="nil"/>
        </w:pBdr>
        <w:rPr>
          <w:rFonts w:asciiTheme="minorHAnsi" w:hAnsiTheme="minorHAnsi" w:cstheme="minorHAnsi"/>
          <w:b/>
          <w:bCs/>
          <w:sz w:val="22"/>
          <w:szCs w:val="22"/>
        </w:rPr>
      </w:pPr>
    </w:p>
    <w:p w14:paraId="3053A4BB" w14:textId="3D5D4E4D" w:rsidR="005C5D50" w:rsidRDefault="00B96ECF"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8</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733CE265" w14:textId="77777777" w:rsidR="00E10F0A" w:rsidRDefault="00E10F0A" w:rsidP="0094020C">
      <w:pPr>
        <w:pBdr>
          <w:top w:val="nil"/>
          <w:left w:val="nil"/>
          <w:bottom w:val="nil"/>
          <w:right w:val="nil"/>
          <w:between w:val="nil"/>
          <w:bar w:val="nil"/>
        </w:pBdr>
        <w:rPr>
          <w:rFonts w:asciiTheme="minorHAnsi" w:hAnsiTheme="minorHAnsi" w:cstheme="minorHAnsi"/>
          <w:b/>
          <w:bCs/>
          <w:sz w:val="22"/>
          <w:szCs w:val="22"/>
        </w:rPr>
      </w:pPr>
    </w:p>
    <w:p w14:paraId="1BEA0199" w14:textId="515C1739" w:rsidR="002F1F36" w:rsidRPr="00F228D0" w:rsidRDefault="00B96ECF" w:rsidP="006B5F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7</w:t>
      </w:r>
      <w:r w:rsidR="00F32C2C">
        <w:rPr>
          <w:rFonts w:asciiTheme="minorHAnsi" w:hAnsiTheme="minorHAnsi" w:cstheme="minorHAnsi"/>
          <w:b/>
          <w:bCs/>
          <w:sz w:val="22"/>
          <w:szCs w:val="22"/>
        </w:rPr>
        <w:t>9</w:t>
      </w:r>
      <w:r w:rsidR="006B5F2B">
        <w:rPr>
          <w:rFonts w:asciiTheme="minorHAnsi" w:hAnsiTheme="minorHAnsi" w:cstheme="minorHAnsi"/>
          <w:b/>
          <w:bCs/>
          <w:sz w:val="22"/>
          <w:szCs w:val="22"/>
        </w:rPr>
        <w:t>. M</w:t>
      </w:r>
      <w:r w:rsidR="002F1F36" w:rsidRPr="00F228D0">
        <w:rPr>
          <w:rFonts w:asciiTheme="minorHAnsi" w:hAnsiTheme="minorHAnsi" w:cstheme="minorHAnsi"/>
          <w:b/>
          <w:bCs/>
          <w:sz w:val="22"/>
          <w:szCs w:val="22"/>
        </w:rPr>
        <w:t>inutes</w:t>
      </w:r>
    </w:p>
    <w:p w14:paraId="2A6E989F" w14:textId="64ED21EC" w:rsidR="00713269" w:rsidRDefault="00713269" w:rsidP="00713269">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Pr>
          <w:rFonts w:asciiTheme="minorHAnsi" w:eastAsia="Arial" w:hAnsiTheme="minorHAnsi" w:cstheme="minorHAnsi"/>
          <w:sz w:val="22"/>
          <w:szCs w:val="22"/>
        </w:rPr>
        <w:t xml:space="preserve"> </w:t>
      </w:r>
      <w:r w:rsidR="00FA556B">
        <w:rPr>
          <w:rFonts w:asciiTheme="minorHAnsi" w:eastAsia="Arial" w:hAnsiTheme="minorHAnsi" w:cstheme="minorHAnsi"/>
          <w:sz w:val="22"/>
          <w:szCs w:val="22"/>
        </w:rPr>
        <w:t xml:space="preserve">monthly </w:t>
      </w:r>
      <w:r>
        <w:rPr>
          <w:rFonts w:asciiTheme="minorHAnsi" w:eastAsia="Arial" w:hAnsiTheme="minorHAnsi" w:cstheme="minorHAnsi"/>
          <w:sz w:val="22"/>
          <w:szCs w:val="22"/>
        </w:rPr>
        <w:t xml:space="preserve">meeting </w:t>
      </w:r>
      <w:r w:rsidRPr="006B5F2B">
        <w:rPr>
          <w:rFonts w:asciiTheme="minorHAnsi" w:eastAsia="Arial" w:hAnsiTheme="minorHAnsi" w:cstheme="minorHAnsi"/>
          <w:sz w:val="22"/>
          <w:szCs w:val="22"/>
        </w:rPr>
        <w:t xml:space="preserve">held on </w:t>
      </w:r>
      <w:r w:rsidR="008573A5">
        <w:rPr>
          <w:rFonts w:asciiTheme="minorHAnsi" w:eastAsia="Arial" w:hAnsiTheme="minorHAnsi" w:cstheme="minorHAnsi"/>
          <w:sz w:val="22"/>
          <w:szCs w:val="22"/>
        </w:rPr>
        <w:t>16</w:t>
      </w:r>
      <w:r w:rsidR="008573A5" w:rsidRPr="008573A5">
        <w:rPr>
          <w:rFonts w:asciiTheme="minorHAnsi" w:eastAsia="Arial" w:hAnsiTheme="minorHAnsi" w:cstheme="minorHAnsi"/>
          <w:sz w:val="22"/>
          <w:szCs w:val="22"/>
          <w:vertAlign w:val="superscript"/>
        </w:rPr>
        <w:t>th</w:t>
      </w:r>
      <w:r w:rsidR="008573A5">
        <w:rPr>
          <w:rFonts w:asciiTheme="minorHAnsi" w:eastAsia="Arial" w:hAnsiTheme="minorHAnsi" w:cstheme="minorHAnsi"/>
          <w:sz w:val="22"/>
          <w:szCs w:val="22"/>
        </w:rPr>
        <w:t xml:space="preserve"> June</w:t>
      </w:r>
      <w:r>
        <w:rPr>
          <w:rFonts w:asciiTheme="minorHAnsi" w:eastAsia="Arial" w:hAnsiTheme="minorHAnsi" w:cstheme="minorHAnsi"/>
          <w:sz w:val="22"/>
          <w:szCs w:val="22"/>
        </w:rPr>
        <w:t xml:space="preserve"> 2025.</w:t>
      </w:r>
    </w:p>
    <w:p w14:paraId="52516299" w14:textId="77777777" w:rsidR="00FA556B" w:rsidRDefault="00FA556B" w:rsidP="006B5F2B">
      <w:pPr>
        <w:rPr>
          <w:rFonts w:asciiTheme="minorHAnsi" w:eastAsia="Arial" w:hAnsiTheme="minorHAnsi" w:cstheme="minorHAnsi"/>
          <w:sz w:val="22"/>
          <w:szCs w:val="22"/>
        </w:rPr>
      </w:pPr>
    </w:p>
    <w:p w14:paraId="09171189" w14:textId="74DAFB52"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w:t>
      </w:r>
      <w:r w:rsidR="00F32C2C">
        <w:rPr>
          <w:rFonts w:asciiTheme="minorHAnsi" w:hAnsiTheme="minorHAnsi" w:cstheme="minorHAnsi"/>
          <w:b/>
          <w:bCs/>
          <w:sz w:val="22"/>
          <w:szCs w:val="22"/>
        </w:rPr>
        <w:t>80</w:t>
      </w:r>
      <w:r w:rsidR="006B5F2B">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4ECF2ACF" w14:textId="4DB033E9" w:rsidR="004F78A0" w:rsidRPr="00AC4523" w:rsidRDefault="008E66BB" w:rsidP="005469E3">
      <w:pPr>
        <w:pBdr>
          <w:top w:val="nil"/>
          <w:left w:val="nil"/>
          <w:bottom w:val="nil"/>
          <w:right w:val="nil"/>
          <w:between w:val="nil"/>
          <w:bar w:val="nil"/>
        </w:pBdr>
        <w:rPr>
          <w:rFonts w:asciiTheme="minorHAnsi" w:hAnsiTheme="minorHAnsi" w:cstheme="minorHAnsi"/>
          <w:color w:val="EE0000"/>
          <w:sz w:val="22"/>
          <w:szCs w:val="22"/>
        </w:rPr>
      </w:pPr>
      <w:r>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FA556B">
        <w:rPr>
          <w:rFonts w:asciiTheme="minorHAnsi" w:hAnsiTheme="minorHAnsi" w:cstheme="minorHAnsi"/>
          <w:sz w:val="22"/>
          <w:szCs w:val="22"/>
        </w:rPr>
        <w:t>Ju</w:t>
      </w:r>
      <w:r w:rsidR="008573A5">
        <w:rPr>
          <w:rFonts w:asciiTheme="minorHAnsi" w:hAnsiTheme="minorHAnsi" w:cstheme="minorHAnsi"/>
          <w:sz w:val="22"/>
          <w:szCs w:val="22"/>
        </w:rPr>
        <w:t>ly</w:t>
      </w:r>
      <w:r w:rsidR="001A6004">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72399F">
        <w:rPr>
          <w:rFonts w:asciiTheme="minorHAnsi" w:hAnsiTheme="minorHAnsi" w:cstheme="minorHAnsi"/>
          <w:sz w:val="22"/>
          <w:szCs w:val="22"/>
        </w:rPr>
        <w:t>5</w:t>
      </w:r>
      <w:r w:rsidR="009C770E" w:rsidRPr="009C770E">
        <w:rPr>
          <w:rFonts w:asciiTheme="minorHAnsi" w:hAnsiTheme="minorHAnsi" w:cstheme="minorHAnsi"/>
          <w:sz w:val="22"/>
          <w:szCs w:val="22"/>
        </w:rPr>
        <w:t>.</w:t>
      </w:r>
      <w:r w:rsidR="00F33BB7">
        <w:rPr>
          <w:rFonts w:asciiTheme="minorHAnsi" w:hAnsiTheme="minorHAnsi" w:cstheme="minorHAnsi"/>
          <w:sz w:val="22"/>
          <w:szCs w:val="22"/>
        </w:rPr>
        <w:t xml:space="preserve">   </w:t>
      </w:r>
      <w:r w:rsidR="00F33BB7" w:rsidRPr="001A6004">
        <w:rPr>
          <w:rFonts w:asciiTheme="minorHAnsi" w:hAnsiTheme="minorHAnsi" w:cstheme="minorHAnsi"/>
          <w:color w:val="0070C0"/>
          <w:sz w:val="22"/>
          <w:szCs w:val="22"/>
        </w:rPr>
        <w:t>(</w:t>
      </w:r>
      <w:r w:rsidR="00F33BB7" w:rsidRPr="008F24D1">
        <w:rPr>
          <w:rFonts w:asciiTheme="minorHAnsi" w:hAnsiTheme="minorHAnsi" w:cstheme="minorHAnsi"/>
          <w:b/>
          <w:bCs/>
          <w:color w:val="0070C0"/>
          <w:sz w:val="22"/>
          <w:szCs w:val="22"/>
        </w:rPr>
        <w:t xml:space="preserve">Appendix </w:t>
      </w:r>
      <w:r w:rsidR="00BE0C94">
        <w:rPr>
          <w:rFonts w:asciiTheme="minorHAnsi" w:hAnsiTheme="minorHAnsi" w:cstheme="minorHAnsi"/>
          <w:b/>
          <w:bCs/>
          <w:color w:val="0070C0"/>
          <w:sz w:val="22"/>
          <w:szCs w:val="22"/>
        </w:rPr>
        <w:t>A</w:t>
      </w:r>
      <w:r w:rsidR="00F33BB7" w:rsidRPr="001A6004">
        <w:rPr>
          <w:rFonts w:asciiTheme="minorHAnsi" w:hAnsiTheme="minorHAnsi" w:cstheme="minorHAnsi"/>
          <w:color w:val="0070C0"/>
          <w:sz w:val="22"/>
          <w:szCs w:val="22"/>
        </w:rPr>
        <w:t>)</w:t>
      </w:r>
      <w:r w:rsidR="00AC4523">
        <w:rPr>
          <w:rFonts w:asciiTheme="minorHAnsi" w:hAnsiTheme="minorHAnsi" w:cstheme="minorHAnsi"/>
          <w:color w:val="0070C0"/>
          <w:sz w:val="22"/>
          <w:szCs w:val="22"/>
        </w:rPr>
        <w:t xml:space="preserve"> </w:t>
      </w:r>
    </w:p>
    <w:p w14:paraId="49F586DC" w14:textId="77777777" w:rsidR="00C75692" w:rsidRDefault="00C75692" w:rsidP="001A6004">
      <w:pPr>
        <w:pBdr>
          <w:top w:val="nil"/>
          <w:left w:val="nil"/>
          <w:bottom w:val="nil"/>
          <w:right w:val="nil"/>
          <w:between w:val="nil"/>
          <w:bar w:val="nil"/>
        </w:pBdr>
        <w:ind w:firstLine="360"/>
        <w:rPr>
          <w:rFonts w:asciiTheme="minorHAnsi" w:hAnsiTheme="minorHAnsi" w:cstheme="minorHAnsi"/>
          <w:b/>
          <w:bCs/>
          <w:sz w:val="22"/>
          <w:szCs w:val="22"/>
        </w:rPr>
      </w:pPr>
    </w:p>
    <w:p w14:paraId="11518233" w14:textId="50C37392" w:rsidR="00952FBD" w:rsidRDefault="00952FBD" w:rsidP="00952FB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81</w:t>
      </w:r>
      <w:r w:rsidRPr="00C14FEF">
        <w:rPr>
          <w:rFonts w:asciiTheme="minorHAnsi" w:hAnsiTheme="minorHAnsi" w:cstheme="minorHAnsi"/>
          <w:b/>
          <w:bCs/>
          <w:sz w:val="22"/>
          <w:szCs w:val="22"/>
        </w:rPr>
        <w:t>.</w:t>
      </w:r>
      <w:r>
        <w:rPr>
          <w:rFonts w:asciiTheme="minorHAnsi" w:hAnsiTheme="minorHAnsi" w:cstheme="minorHAnsi"/>
          <w:b/>
          <w:bCs/>
          <w:sz w:val="22"/>
          <w:szCs w:val="22"/>
        </w:rPr>
        <w:t xml:space="preserve"> </w:t>
      </w:r>
      <w:r w:rsidR="00C47EFD">
        <w:rPr>
          <w:rFonts w:asciiTheme="minorHAnsi" w:hAnsiTheme="minorHAnsi" w:cstheme="minorHAnsi"/>
          <w:b/>
          <w:bCs/>
          <w:sz w:val="22"/>
          <w:szCs w:val="22"/>
        </w:rPr>
        <w:t xml:space="preserve">Alfriston PCSO </w:t>
      </w:r>
      <w:r w:rsidR="00CD0D07">
        <w:rPr>
          <w:rFonts w:asciiTheme="minorHAnsi" w:hAnsiTheme="minorHAnsi" w:cstheme="minorHAnsi"/>
          <w:b/>
          <w:bCs/>
          <w:sz w:val="22"/>
          <w:szCs w:val="22"/>
        </w:rPr>
        <w:t>Issac wood</w:t>
      </w:r>
      <w:r w:rsidR="00C47EFD">
        <w:rPr>
          <w:rFonts w:asciiTheme="minorHAnsi" w:hAnsiTheme="minorHAnsi" w:cstheme="minorHAnsi"/>
          <w:b/>
          <w:bCs/>
          <w:sz w:val="22"/>
          <w:szCs w:val="22"/>
        </w:rPr>
        <w:t xml:space="preserve"> </w:t>
      </w:r>
      <w:proofErr w:type="gramStart"/>
      <w:r w:rsidR="00C47EFD">
        <w:rPr>
          <w:rFonts w:asciiTheme="minorHAnsi" w:hAnsiTheme="minorHAnsi" w:cstheme="minorHAnsi"/>
          <w:b/>
          <w:bCs/>
          <w:sz w:val="22"/>
          <w:szCs w:val="22"/>
        </w:rPr>
        <w:t xml:space="preserve">-  </w:t>
      </w:r>
      <w:r w:rsidR="00E575AF">
        <w:rPr>
          <w:rFonts w:asciiTheme="minorHAnsi" w:hAnsiTheme="minorHAnsi" w:cstheme="minorHAnsi"/>
          <w:b/>
          <w:bCs/>
          <w:sz w:val="22"/>
          <w:szCs w:val="22"/>
        </w:rPr>
        <w:t>Meet</w:t>
      </w:r>
      <w:proofErr w:type="gramEnd"/>
      <w:r w:rsidR="00E575AF">
        <w:rPr>
          <w:rFonts w:asciiTheme="minorHAnsi" w:hAnsiTheme="minorHAnsi" w:cstheme="minorHAnsi"/>
          <w:b/>
          <w:bCs/>
          <w:sz w:val="22"/>
          <w:szCs w:val="22"/>
        </w:rPr>
        <w:t xml:space="preserve"> &amp; Greet to be arranged.</w:t>
      </w:r>
    </w:p>
    <w:p w14:paraId="00FF5AD5" w14:textId="3EF88D09" w:rsidR="00952FBD" w:rsidRDefault="00E575AF"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Pr="00E575AF">
        <w:rPr>
          <w:rFonts w:asciiTheme="minorHAnsi" w:hAnsiTheme="minorHAnsi" w:cstheme="minorHAnsi"/>
          <w:sz w:val="22"/>
          <w:szCs w:val="22"/>
        </w:rPr>
        <w:t>Clerk to report back.</w:t>
      </w:r>
    </w:p>
    <w:p w14:paraId="1B0EDC08" w14:textId="77777777" w:rsidR="008B6C7C" w:rsidRDefault="008B6C7C" w:rsidP="00CD0D07">
      <w:pPr>
        <w:pBdr>
          <w:top w:val="nil"/>
          <w:left w:val="nil"/>
          <w:bottom w:val="nil"/>
          <w:right w:val="nil"/>
          <w:between w:val="nil"/>
          <w:bar w:val="nil"/>
        </w:pBdr>
        <w:rPr>
          <w:rFonts w:asciiTheme="minorHAnsi" w:hAnsiTheme="minorHAnsi" w:cstheme="minorHAnsi"/>
          <w:sz w:val="22"/>
          <w:szCs w:val="22"/>
        </w:rPr>
      </w:pPr>
    </w:p>
    <w:p w14:paraId="7F265CBF" w14:textId="09494979" w:rsidR="008B6C7C" w:rsidRDefault="008B6C7C" w:rsidP="008B6C7C">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82</w:t>
      </w:r>
      <w:r w:rsidRPr="00C14FEF">
        <w:rPr>
          <w:rFonts w:asciiTheme="minorHAnsi" w:hAnsiTheme="minorHAnsi" w:cstheme="minorHAnsi"/>
          <w:b/>
          <w:bCs/>
          <w:sz w:val="22"/>
          <w:szCs w:val="22"/>
        </w:rPr>
        <w:t>.</w:t>
      </w:r>
      <w:r>
        <w:rPr>
          <w:rFonts w:asciiTheme="minorHAnsi" w:hAnsiTheme="minorHAnsi" w:cstheme="minorHAnsi"/>
          <w:b/>
          <w:bCs/>
          <w:sz w:val="22"/>
          <w:szCs w:val="22"/>
        </w:rPr>
        <w:t xml:space="preserve"> SDNPA Management Plan Survey</w:t>
      </w:r>
    </w:p>
    <w:p w14:paraId="33F67424" w14:textId="50FC02BB" w:rsidR="006B6584" w:rsidRPr="006B6584" w:rsidRDefault="006B6584" w:rsidP="008B6C7C">
      <w:pPr>
        <w:pBdr>
          <w:top w:val="nil"/>
          <w:left w:val="nil"/>
          <w:bottom w:val="nil"/>
          <w:right w:val="nil"/>
          <w:between w:val="nil"/>
          <w:bar w:val="nil"/>
        </w:pBdr>
        <w:rPr>
          <w:rFonts w:asciiTheme="minorHAnsi" w:hAnsiTheme="minorHAnsi" w:cstheme="minorHAnsi"/>
          <w:sz w:val="22"/>
          <w:szCs w:val="22"/>
        </w:rPr>
      </w:pPr>
      <w:r w:rsidRPr="006B6584">
        <w:rPr>
          <w:rFonts w:asciiTheme="minorHAnsi" w:hAnsiTheme="minorHAnsi" w:cstheme="minorHAnsi"/>
          <w:sz w:val="22"/>
          <w:szCs w:val="22"/>
        </w:rPr>
        <w:t xml:space="preserve">       APC to agree response to the survey.</w:t>
      </w:r>
    </w:p>
    <w:p w14:paraId="2F0E1FB7" w14:textId="77777777" w:rsidR="00CD0D07" w:rsidRDefault="00CD0D07" w:rsidP="00CD0D07">
      <w:pPr>
        <w:pBdr>
          <w:top w:val="nil"/>
          <w:left w:val="nil"/>
          <w:bottom w:val="nil"/>
          <w:right w:val="nil"/>
          <w:between w:val="nil"/>
          <w:bar w:val="nil"/>
        </w:pBdr>
        <w:rPr>
          <w:rFonts w:asciiTheme="minorHAnsi" w:hAnsiTheme="minorHAnsi" w:cstheme="minorHAnsi"/>
          <w:sz w:val="22"/>
          <w:szCs w:val="22"/>
        </w:rPr>
      </w:pPr>
    </w:p>
    <w:p w14:paraId="2F43ACED" w14:textId="1053962F" w:rsidR="00CD0D07" w:rsidRDefault="00CD0D07" w:rsidP="00CD0D07">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8</w:t>
      </w:r>
      <w:r w:rsidR="00A20CA3">
        <w:rPr>
          <w:rFonts w:asciiTheme="minorHAnsi" w:hAnsiTheme="minorHAnsi" w:cstheme="minorHAnsi"/>
          <w:b/>
          <w:bCs/>
          <w:sz w:val="22"/>
          <w:szCs w:val="22"/>
        </w:rPr>
        <w:t>3</w:t>
      </w:r>
      <w:r w:rsidRPr="00C14FEF">
        <w:rPr>
          <w:rFonts w:asciiTheme="minorHAnsi" w:hAnsiTheme="minorHAnsi" w:cstheme="minorHAnsi"/>
          <w:b/>
          <w:bCs/>
          <w:sz w:val="22"/>
          <w:szCs w:val="22"/>
        </w:rPr>
        <w:t>.</w:t>
      </w:r>
      <w:r>
        <w:rPr>
          <w:rFonts w:asciiTheme="minorHAnsi" w:hAnsiTheme="minorHAnsi" w:cstheme="minorHAnsi"/>
          <w:b/>
          <w:bCs/>
          <w:sz w:val="22"/>
          <w:szCs w:val="22"/>
        </w:rPr>
        <w:t xml:space="preserve"> </w:t>
      </w:r>
      <w:r w:rsidR="008C0F49">
        <w:rPr>
          <w:rFonts w:asciiTheme="minorHAnsi" w:hAnsiTheme="minorHAnsi" w:cstheme="minorHAnsi"/>
          <w:b/>
          <w:bCs/>
          <w:sz w:val="22"/>
          <w:szCs w:val="22"/>
        </w:rPr>
        <w:t>Replacement Laptop for APC</w:t>
      </w:r>
    </w:p>
    <w:p w14:paraId="0A776B0D" w14:textId="51EBA0F3" w:rsidR="008C0F49" w:rsidRPr="00207E48" w:rsidRDefault="00207E48" w:rsidP="00CD0D0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8C0F49" w:rsidRPr="00207E48">
        <w:rPr>
          <w:rFonts w:asciiTheme="minorHAnsi" w:hAnsiTheme="minorHAnsi" w:cstheme="minorHAnsi"/>
          <w:sz w:val="22"/>
          <w:szCs w:val="22"/>
        </w:rPr>
        <w:t xml:space="preserve">Clerk to </w:t>
      </w:r>
      <w:r w:rsidR="00192957" w:rsidRPr="00207E48">
        <w:rPr>
          <w:rFonts w:asciiTheme="minorHAnsi" w:hAnsiTheme="minorHAnsi" w:cstheme="minorHAnsi"/>
          <w:sz w:val="22"/>
          <w:szCs w:val="22"/>
        </w:rPr>
        <w:t xml:space="preserve">provide quotes </w:t>
      </w:r>
      <w:r w:rsidR="002344AF">
        <w:rPr>
          <w:rFonts w:asciiTheme="minorHAnsi" w:hAnsiTheme="minorHAnsi" w:cstheme="minorHAnsi"/>
          <w:sz w:val="22"/>
          <w:szCs w:val="22"/>
        </w:rPr>
        <w:t xml:space="preserve">and get APC’s agreement </w:t>
      </w:r>
      <w:r w:rsidR="00192957" w:rsidRPr="00207E48">
        <w:rPr>
          <w:rFonts w:asciiTheme="minorHAnsi" w:hAnsiTheme="minorHAnsi" w:cstheme="minorHAnsi"/>
          <w:sz w:val="22"/>
          <w:szCs w:val="22"/>
        </w:rPr>
        <w:t>for new Laptop</w:t>
      </w:r>
      <w:proofErr w:type="gramStart"/>
      <w:r w:rsidR="002344AF">
        <w:rPr>
          <w:rFonts w:asciiTheme="minorHAnsi" w:hAnsiTheme="minorHAnsi" w:cstheme="minorHAnsi"/>
          <w:sz w:val="22"/>
          <w:szCs w:val="22"/>
        </w:rPr>
        <w:t xml:space="preserve">- </w:t>
      </w:r>
      <w:r w:rsidRPr="00207E48">
        <w:rPr>
          <w:rFonts w:asciiTheme="minorHAnsi" w:hAnsiTheme="minorHAnsi" w:cstheme="minorHAnsi"/>
          <w:sz w:val="22"/>
          <w:szCs w:val="22"/>
        </w:rPr>
        <w:t xml:space="preserve"> following</w:t>
      </w:r>
      <w:proofErr w:type="gramEnd"/>
      <w:r w:rsidRPr="00207E48">
        <w:rPr>
          <w:rFonts w:asciiTheme="minorHAnsi" w:hAnsiTheme="minorHAnsi" w:cstheme="minorHAnsi"/>
          <w:sz w:val="22"/>
          <w:szCs w:val="22"/>
        </w:rPr>
        <w:t xml:space="preserve"> last year’s assessment.</w:t>
      </w:r>
      <w:r w:rsidR="00192957" w:rsidRPr="00207E48">
        <w:rPr>
          <w:rFonts w:asciiTheme="minorHAnsi" w:hAnsiTheme="minorHAnsi" w:cstheme="minorHAnsi"/>
          <w:sz w:val="22"/>
          <w:szCs w:val="22"/>
        </w:rPr>
        <w:t xml:space="preserve">    </w:t>
      </w:r>
    </w:p>
    <w:p w14:paraId="72688859" w14:textId="77777777" w:rsidR="00CD0D07" w:rsidRPr="00207E48" w:rsidRDefault="00CD0D07" w:rsidP="00CD0D07">
      <w:pPr>
        <w:pBdr>
          <w:top w:val="nil"/>
          <w:left w:val="nil"/>
          <w:bottom w:val="nil"/>
          <w:right w:val="nil"/>
          <w:between w:val="nil"/>
          <w:bar w:val="nil"/>
        </w:pBdr>
        <w:rPr>
          <w:rFonts w:asciiTheme="minorHAnsi" w:hAnsiTheme="minorHAnsi" w:cstheme="minorHAnsi"/>
          <w:sz w:val="22"/>
          <w:szCs w:val="22"/>
        </w:rPr>
      </w:pPr>
    </w:p>
    <w:p w14:paraId="35F2D479" w14:textId="523F6F1E"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F32C2C">
        <w:rPr>
          <w:rFonts w:asciiTheme="minorHAnsi" w:hAnsiTheme="minorHAnsi" w:cstheme="minorHAnsi"/>
          <w:b/>
          <w:bCs/>
          <w:sz w:val="22"/>
          <w:szCs w:val="22"/>
        </w:rPr>
        <w:t>8</w:t>
      </w:r>
      <w:r w:rsidR="00A20CA3">
        <w:rPr>
          <w:rFonts w:asciiTheme="minorHAnsi" w:hAnsiTheme="minorHAnsi" w:cstheme="minorHAnsi"/>
          <w:b/>
          <w:bCs/>
          <w:sz w:val="22"/>
          <w:szCs w:val="22"/>
        </w:rPr>
        <w:t>4</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52BEA9AD" w14:textId="69E6AF5A" w:rsidR="00C825A2" w:rsidRDefault="000C6BAA" w:rsidP="00F8431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8573A5">
        <w:rPr>
          <w:rFonts w:asciiTheme="minorHAnsi" w:hAnsiTheme="minorHAnsi" w:cstheme="minorHAnsi"/>
          <w:sz w:val="22"/>
          <w:szCs w:val="22"/>
        </w:rPr>
        <w:t>Report back</w:t>
      </w:r>
      <w:r>
        <w:rPr>
          <w:rFonts w:asciiTheme="minorHAnsi" w:hAnsiTheme="minorHAnsi" w:cstheme="minorHAnsi"/>
          <w:sz w:val="22"/>
          <w:szCs w:val="22"/>
        </w:rPr>
        <w:t xml:space="preserve"> on </w:t>
      </w:r>
      <w:r w:rsidR="00B02320">
        <w:rPr>
          <w:rFonts w:asciiTheme="minorHAnsi" w:hAnsiTheme="minorHAnsi" w:cstheme="minorHAnsi"/>
          <w:sz w:val="22"/>
          <w:szCs w:val="22"/>
        </w:rPr>
        <w:t>Roadworks</w:t>
      </w:r>
    </w:p>
    <w:p w14:paraId="73248D18" w14:textId="77777777" w:rsidR="000C6BAA" w:rsidRPr="0030241E" w:rsidRDefault="000C6BAA" w:rsidP="00F8431C">
      <w:pPr>
        <w:pBdr>
          <w:top w:val="nil"/>
          <w:left w:val="nil"/>
          <w:bottom w:val="nil"/>
          <w:right w:val="nil"/>
          <w:between w:val="nil"/>
          <w:bar w:val="nil"/>
        </w:pBdr>
        <w:rPr>
          <w:rFonts w:asciiTheme="minorHAnsi" w:hAnsiTheme="minorHAnsi" w:cstheme="minorHAnsi"/>
          <w:sz w:val="22"/>
          <w:szCs w:val="22"/>
        </w:rPr>
      </w:pPr>
    </w:p>
    <w:p w14:paraId="42884D78" w14:textId="3C9ACB18" w:rsidR="000F6DEB" w:rsidRDefault="00410F7E" w:rsidP="00410F7E">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787543">
        <w:rPr>
          <w:rFonts w:asciiTheme="minorHAnsi" w:hAnsiTheme="minorHAnsi" w:cstheme="minorHAnsi"/>
          <w:b/>
          <w:bCs/>
          <w:sz w:val="22"/>
          <w:szCs w:val="22"/>
        </w:rPr>
        <w:t>8</w:t>
      </w:r>
      <w:r w:rsidR="00A20CA3">
        <w:rPr>
          <w:rFonts w:asciiTheme="minorHAnsi" w:hAnsiTheme="minorHAnsi" w:cstheme="minorHAnsi"/>
          <w:b/>
          <w:bCs/>
          <w:sz w:val="22"/>
          <w:szCs w:val="22"/>
        </w:rPr>
        <w:t>5</w:t>
      </w:r>
      <w:r w:rsidR="00E74786">
        <w:rPr>
          <w:rFonts w:asciiTheme="minorHAnsi" w:hAnsiTheme="minorHAnsi" w:cstheme="minorHAnsi"/>
          <w:b/>
          <w:bCs/>
          <w:sz w:val="22"/>
          <w:szCs w:val="22"/>
        </w:rPr>
        <w:t>.  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w:t>
      </w:r>
      <w:r w:rsidR="00C65658">
        <w:rPr>
          <w:rFonts w:asciiTheme="minorHAnsi" w:hAnsiTheme="minorHAnsi" w:cstheme="minorHAnsi"/>
          <w:b/>
          <w:bCs/>
          <w:sz w:val="22"/>
          <w:szCs w:val="22"/>
        </w:rPr>
        <w:t xml:space="preserve"> </w:t>
      </w:r>
      <w:r w:rsidR="0009324C">
        <w:rPr>
          <w:rFonts w:asciiTheme="minorHAnsi" w:hAnsiTheme="minorHAnsi" w:cstheme="minorHAnsi"/>
          <w:b/>
          <w:bCs/>
          <w:sz w:val="22"/>
          <w:szCs w:val="22"/>
        </w:rPr>
        <w:t>Cllr Vacancy</w:t>
      </w:r>
    </w:p>
    <w:p w14:paraId="143B8663" w14:textId="06CECBA0" w:rsidR="009E1F6C" w:rsidRDefault="0009324C" w:rsidP="00410F7E">
      <w:pPr>
        <w:pBdr>
          <w:top w:val="nil"/>
          <w:left w:val="nil"/>
          <w:bottom w:val="nil"/>
          <w:right w:val="nil"/>
          <w:between w:val="nil"/>
          <w:bar w:val="nil"/>
        </w:pBdr>
        <w:rPr>
          <w:rFonts w:asciiTheme="minorHAnsi" w:hAnsiTheme="minorHAnsi" w:cstheme="minorHAnsi"/>
          <w:sz w:val="22"/>
          <w:szCs w:val="22"/>
        </w:rPr>
      </w:pPr>
      <w:r w:rsidRPr="0009324C">
        <w:rPr>
          <w:rFonts w:asciiTheme="minorHAnsi" w:hAnsiTheme="minorHAnsi" w:cstheme="minorHAnsi"/>
          <w:sz w:val="22"/>
          <w:szCs w:val="22"/>
        </w:rPr>
        <w:t xml:space="preserve">       </w:t>
      </w:r>
      <w:proofErr w:type="spellStart"/>
      <w:r w:rsidR="004718B8">
        <w:rPr>
          <w:rFonts w:asciiTheme="minorHAnsi" w:hAnsiTheme="minorHAnsi" w:cstheme="minorHAnsi"/>
          <w:sz w:val="22"/>
          <w:szCs w:val="22"/>
        </w:rPr>
        <w:t>Rospa</w:t>
      </w:r>
      <w:proofErr w:type="spellEnd"/>
      <w:r w:rsidR="004718B8">
        <w:rPr>
          <w:rFonts w:asciiTheme="minorHAnsi" w:hAnsiTheme="minorHAnsi" w:cstheme="minorHAnsi"/>
          <w:sz w:val="22"/>
          <w:szCs w:val="22"/>
        </w:rPr>
        <w:t xml:space="preserve"> Inspection of Playground – Clerk to report back.</w:t>
      </w:r>
    </w:p>
    <w:p w14:paraId="49573F5C" w14:textId="15F1D42C" w:rsidR="00E80E75" w:rsidRDefault="0009324C" w:rsidP="00210413">
      <w:pPr>
        <w:pBdr>
          <w:top w:val="nil"/>
          <w:left w:val="nil"/>
          <w:bottom w:val="nil"/>
          <w:right w:val="nil"/>
          <w:between w:val="nil"/>
          <w:bar w:val="nil"/>
        </w:pBdr>
        <w:ind w:firstLine="360"/>
        <w:rPr>
          <w:rFonts w:asciiTheme="minorHAnsi" w:hAnsiTheme="minorHAnsi" w:cstheme="minorHAnsi"/>
          <w:sz w:val="22"/>
          <w:szCs w:val="22"/>
        </w:rPr>
      </w:pPr>
      <w:r w:rsidRPr="0009324C">
        <w:rPr>
          <w:rFonts w:asciiTheme="minorHAnsi" w:hAnsiTheme="minorHAnsi" w:cstheme="minorHAnsi"/>
          <w:sz w:val="22"/>
          <w:szCs w:val="22"/>
        </w:rPr>
        <w:t xml:space="preserve">Update on </w:t>
      </w:r>
      <w:r w:rsidR="00972E5D">
        <w:rPr>
          <w:rFonts w:asciiTheme="minorHAnsi" w:hAnsiTheme="minorHAnsi" w:cstheme="minorHAnsi"/>
          <w:sz w:val="22"/>
          <w:szCs w:val="22"/>
        </w:rPr>
        <w:t>removal of rubble</w:t>
      </w:r>
      <w:r>
        <w:rPr>
          <w:rFonts w:asciiTheme="minorHAnsi" w:hAnsiTheme="minorHAnsi" w:cstheme="minorHAnsi"/>
          <w:sz w:val="22"/>
          <w:szCs w:val="22"/>
        </w:rPr>
        <w:t xml:space="preserve"> from </w:t>
      </w:r>
      <w:r w:rsidR="00F21C37">
        <w:rPr>
          <w:rFonts w:asciiTheme="minorHAnsi" w:hAnsiTheme="minorHAnsi" w:cstheme="minorHAnsi"/>
          <w:sz w:val="22"/>
          <w:szCs w:val="22"/>
        </w:rPr>
        <w:t xml:space="preserve">allotment </w:t>
      </w:r>
      <w:r>
        <w:rPr>
          <w:rFonts w:asciiTheme="minorHAnsi" w:hAnsiTheme="minorHAnsi" w:cstheme="minorHAnsi"/>
          <w:sz w:val="22"/>
          <w:szCs w:val="22"/>
        </w:rPr>
        <w:t>plot</w:t>
      </w:r>
      <w:r w:rsidR="00BB6AE7">
        <w:rPr>
          <w:rFonts w:asciiTheme="minorHAnsi" w:hAnsiTheme="minorHAnsi" w:cstheme="minorHAnsi"/>
          <w:sz w:val="22"/>
          <w:szCs w:val="22"/>
        </w:rPr>
        <w:t xml:space="preserve"> </w:t>
      </w:r>
      <w:r w:rsidR="00F21C37">
        <w:rPr>
          <w:rFonts w:asciiTheme="minorHAnsi" w:hAnsiTheme="minorHAnsi" w:cstheme="minorHAnsi"/>
          <w:sz w:val="22"/>
          <w:szCs w:val="22"/>
        </w:rPr>
        <w:t>–</w:t>
      </w:r>
      <w:r w:rsidR="00BB6AE7">
        <w:rPr>
          <w:rFonts w:asciiTheme="minorHAnsi" w:hAnsiTheme="minorHAnsi" w:cstheme="minorHAnsi"/>
          <w:sz w:val="22"/>
          <w:szCs w:val="22"/>
        </w:rPr>
        <w:t xml:space="preserve"> Clerk</w:t>
      </w:r>
      <w:r w:rsidR="009E1F6C">
        <w:rPr>
          <w:rFonts w:asciiTheme="minorHAnsi" w:hAnsiTheme="minorHAnsi" w:cstheme="minorHAnsi"/>
          <w:sz w:val="22"/>
          <w:szCs w:val="22"/>
        </w:rPr>
        <w:t>\Cllr Spring</w:t>
      </w:r>
    </w:p>
    <w:p w14:paraId="413B55CB" w14:textId="77777777" w:rsidR="00210413" w:rsidRPr="00210413" w:rsidRDefault="00210413" w:rsidP="00210413">
      <w:pPr>
        <w:pBdr>
          <w:top w:val="nil"/>
          <w:left w:val="nil"/>
          <w:bottom w:val="nil"/>
          <w:right w:val="nil"/>
          <w:between w:val="nil"/>
          <w:bar w:val="nil"/>
        </w:pBdr>
        <w:ind w:firstLine="360"/>
        <w:rPr>
          <w:rFonts w:asciiTheme="minorHAnsi" w:hAnsiTheme="minorHAnsi" w:cstheme="minorHAnsi"/>
          <w:sz w:val="22"/>
          <w:szCs w:val="22"/>
        </w:rPr>
      </w:pPr>
    </w:p>
    <w:p w14:paraId="575B8D66" w14:textId="2A9549BB" w:rsidR="00B950CB" w:rsidRPr="00D8102B" w:rsidRDefault="00210413"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86</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w:t>
      </w:r>
      <w:r w:rsidR="00D13745">
        <w:rPr>
          <w:rFonts w:asciiTheme="minorHAnsi" w:hAnsiTheme="minorHAnsi" w:cstheme="minorHAnsi"/>
          <w:b/>
          <w:bCs/>
          <w:sz w:val="22"/>
          <w:szCs w:val="22"/>
        </w:rPr>
        <w:t>&amp; Environment</w:t>
      </w:r>
      <w:r w:rsidR="00C653B0">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530B53A2" w14:textId="1C8BC471" w:rsidR="001A6004" w:rsidRPr="00C653B0" w:rsidRDefault="00E80E75" w:rsidP="0099180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283ED93A" w14:textId="11CFDBA7" w:rsidR="002F1F36" w:rsidRDefault="00210413"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lastRenderedPageBreak/>
        <w:t>87</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r w:rsidR="001B7A69">
        <w:rPr>
          <w:rFonts w:asciiTheme="minorHAnsi" w:hAnsiTheme="minorHAnsi" w:cstheme="minorHAnsi"/>
          <w:sz w:val="22"/>
          <w:szCs w:val="22"/>
        </w:rPr>
        <w:t xml:space="preserve">  </w:t>
      </w:r>
    </w:p>
    <w:p w14:paraId="71E84C2A" w14:textId="5A6763A4" w:rsidR="005A3A97" w:rsidRDefault="00210413" w:rsidP="00B5448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2C11EF">
        <w:rPr>
          <w:rFonts w:asciiTheme="minorHAnsi" w:hAnsiTheme="minorHAnsi" w:cstheme="minorHAnsi"/>
          <w:sz w:val="22"/>
          <w:szCs w:val="22"/>
        </w:rPr>
        <w:t>Emergency Plan Update</w:t>
      </w:r>
    </w:p>
    <w:p w14:paraId="318ED566" w14:textId="77777777" w:rsidR="002C11EF" w:rsidRDefault="002C11EF" w:rsidP="00B54487">
      <w:pPr>
        <w:pBdr>
          <w:top w:val="nil"/>
          <w:left w:val="nil"/>
          <w:bottom w:val="nil"/>
          <w:right w:val="nil"/>
          <w:between w:val="nil"/>
          <w:bar w:val="nil"/>
        </w:pBdr>
        <w:rPr>
          <w:rFonts w:asciiTheme="minorHAnsi" w:hAnsiTheme="minorHAnsi" w:cstheme="minorHAnsi"/>
          <w:b/>
          <w:bCs/>
          <w:sz w:val="22"/>
          <w:szCs w:val="22"/>
        </w:rPr>
      </w:pPr>
    </w:p>
    <w:p w14:paraId="0E20441D" w14:textId="307B475F" w:rsidR="002F1F36" w:rsidRDefault="002C11EF"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88</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r w:rsidR="00424A83">
        <w:rPr>
          <w:rFonts w:asciiTheme="minorHAnsi" w:hAnsiTheme="minorHAnsi" w:cstheme="minorHAnsi"/>
          <w:b/>
          <w:bCs/>
          <w:sz w:val="22"/>
          <w:szCs w:val="22"/>
        </w:rPr>
        <w:t xml:space="preserve"> </w:t>
      </w:r>
    </w:p>
    <w:p w14:paraId="6C802ACA" w14:textId="28E573E5" w:rsidR="00807674" w:rsidRDefault="006F6D30" w:rsidP="00B01249">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To discuss and decide</w:t>
      </w:r>
      <w:r w:rsidR="003453EB">
        <w:rPr>
          <w:rFonts w:asciiTheme="minorHAnsi" w:hAnsiTheme="minorHAnsi" w:cstheme="minorHAnsi"/>
          <w:sz w:val="22"/>
          <w:szCs w:val="22"/>
        </w:rPr>
        <w:t xml:space="preserve"> on repair to Tye Rd.</w:t>
      </w:r>
    </w:p>
    <w:p w14:paraId="34C52490" w14:textId="77777777" w:rsidR="008F6695" w:rsidRDefault="008F6695" w:rsidP="00EC4C76">
      <w:pPr>
        <w:pBdr>
          <w:top w:val="nil"/>
          <w:left w:val="nil"/>
          <w:bottom w:val="nil"/>
          <w:right w:val="nil"/>
          <w:between w:val="nil"/>
          <w:bar w:val="nil"/>
        </w:pBdr>
        <w:ind w:firstLine="360"/>
        <w:rPr>
          <w:rFonts w:asciiTheme="minorHAnsi" w:hAnsiTheme="minorHAnsi" w:cstheme="minorHAnsi"/>
          <w:b/>
          <w:bCs/>
          <w:sz w:val="22"/>
          <w:szCs w:val="22"/>
        </w:rPr>
      </w:pPr>
    </w:p>
    <w:p w14:paraId="64A2F40D" w14:textId="4FE0C56A" w:rsidR="00F8444B" w:rsidRPr="005D3EB5" w:rsidRDefault="00B01249" w:rsidP="005D3EB5">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89</w:t>
      </w:r>
      <w:r w:rsidR="00A609D4">
        <w:rPr>
          <w:rFonts w:asciiTheme="minorHAnsi" w:hAnsiTheme="minorHAnsi" w:cstheme="minorHAnsi"/>
          <w:b/>
          <w:bCs/>
          <w:sz w:val="22"/>
          <w:szCs w:val="22"/>
        </w:rPr>
        <w:t xml:space="preserve">. </w:t>
      </w:r>
      <w:r w:rsidR="002E4707">
        <w:rPr>
          <w:rFonts w:asciiTheme="minorHAnsi" w:hAnsiTheme="minorHAnsi" w:cstheme="minorHAnsi"/>
          <w:b/>
          <w:bCs/>
          <w:sz w:val="22"/>
          <w:szCs w:val="22"/>
        </w:rPr>
        <w:t>R</w:t>
      </w:r>
      <w:r w:rsidR="002F1F36" w:rsidRPr="00B635F9">
        <w:rPr>
          <w:rFonts w:asciiTheme="minorHAnsi" w:hAnsiTheme="minorHAnsi" w:cstheme="minorHAnsi"/>
          <w:b/>
          <w:bCs/>
          <w:sz w:val="22"/>
          <w:szCs w:val="22"/>
        </w:rPr>
        <w:t xml:space="preserve">eport from Planning Committee </w:t>
      </w:r>
      <w:r w:rsidR="002C46FC" w:rsidRPr="00B635F9">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F33E66">
        <w:rPr>
          <w:rFonts w:asciiTheme="minorHAnsi" w:hAnsiTheme="minorHAnsi" w:cstheme="minorHAnsi"/>
          <w:b/>
          <w:bCs/>
          <w:sz w:val="22"/>
          <w:szCs w:val="22"/>
        </w:rPr>
        <w:t>lr Watkins</w:t>
      </w:r>
      <w:r w:rsidR="00F5373D">
        <w:rPr>
          <w:rFonts w:asciiTheme="minorHAnsi" w:hAnsiTheme="minorHAnsi" w:cstheme="minorHAnsi"/>
          <w:b/>
          <w:bCs/>
          <w:sz w:val="22"/>
          <w:szCs w:val="22"/>
        </w:rPr>
        <w:t xml:space="preserve">   </w:t>
      </w:r>
    </w:p>
    <w:p w14:paraId="292045FB" w14:textId="02F638F1" w:rsidR="00C07371" w:rsidRDefault="00BB3BFA" w:rsidP="00E61F0C">
      <w:pPr>
        <w:pStyle w:val="Body1"/>
        <w:rPr>
          <w:rFonts w:ascii="Calibri" w:hAnsi="Calibri" w:cs="Calibri"/>
          <w:b/>
          <w:bCs/>
          <w:color w:val="auto"/>
          <w:sz w:val="24"/>
          <w:szCs w:val="24"/>
        </w:rPr>
      </w:pPr>
      <w:r>
        <w:rPr>
          <w:rFonts w:ascii="Calibri" w:hAnsi="Calibri" w:cs="Calibri"/>
          <w:b/>
          <w:bCs/>
          <w:color w:val="auto"/>
          <w:sz w:val="24"/>
          <w:szCs w:val="24"/>
        </w:rPr>
        <w:t xml:space="preserve">   </w:t>
      </w:r>
    </w:p>
    <w:p w14:paraId="2CF4EFB4" w14:textId="4A23AA35" w:rsidR="00004929" w:rsidRPr="00B930F4" w:rsidRDefault="005D3EB5" w:rsidP="00004929">
      <w:pPr>
        <w:pStyle w:val="Body1"/>
        <w:rPr>
          <w:rFonts w:ascii="Calibri" w:hAnsi="Calibri" w:cs="Calibri"/>
          <w:b/>
          <w:bCs/>
          <w:color w:val="auto"/>
          <w:sz w:val="24"/>
          <w:szCs w:val="24"/>
        </w:rPr>
      </w:pPr>
      <w:r>
        <w:rPr>
          <w:rFonts w:ascii="Calibri" w:hAnsi="Calibri" w:cs="Calibri"/>
          <w:b/>
          <w:bCs/>
          <w:color w:val="auto"/>
          <w:sz w:val="24"/>
          <w:szCs w:val="24"/>
        </w:rPr>
        <w:t xml:space="preserve">      </w:t>
      </w:r>
      <w:r w:rsidR="00004929">
        <w:rPr>
          <w:rFonts w:ascii="Calibri" w:hAnsi="Calibri" w:cs="Calibri"/>
          <w:b/>
          <w:bCs/>
          <w:color w:val="auto"/>
          <w:sz w:val="24"/>
          <w:szCs w:val="24"/>
        </w:rPr>
        <w:t>Ref. No:  SDNP/25/02047/</w:t>
      </w:r>
      <w:proofErr w:type="gramStart"/>
      <w:r w:rsidR="00004929">
        <w:rPr>
          <w:rFonts w:ascii="Calibri" w:hAnsi="Calibri" w:cs="Calibri"/>
          <w:b/>
          <w:bCs/>
          <w:color w:val="auto"/>
          <w:sz w:val="24"/>
          <w:szCs w:val="24"/>
        </w:rPr>
        <w:t xml:space="preserve">LIS  </w:t>
      </w:r>
      <w:r w:rsidR="00004929">
        <w:rPr>
          <w:rFonts w:ascii="Calibri" w:hAnsi="Calibri" w:cs="Calibri"/>
          <w:color w:val="auto"/>
          <w:sz w:val="24"/>
          <w:szCs w:val="24"/>
          <w:u w:val="single"/>
        </w:rPr>
        <w:t>Grenville</w:t>
      </w:r>
      <w:proofErr w:type="gramEnd"/>
      <w:r w:rsidR="00004929">
        <w:rPr>
          <w:rFonts w:ascii="Calibri" w:hAnsi="Calibri" w:cs="Calibri"/>
          <w:color w:val="auto"/>
          <w:sz w:val="24"/>
          <w:szCs w:val="24"/>
          <w:u w:val="single"/>
        </w:rPr>
        <w:t xml:space="preserve"> House, High St, Alfriston, BN26 5SY.</w:t>
      </w:r>
    </w:p>
    <w:p w14:paraId="4B9CA149" w14:textId="31531CCF" w:rsidR="00004929" w:rsidRDefault="005D3EB5" w:rsidP="00004929">
      <w:pPr>
        <w:pStyle w:val="Body1"/>
        <w:rPr>
          <w:rFonts w:ascii="Calibri" w:hAnsi="Calibri" w:cs="Calibri"/>
          <w:color w:val="auto"/>
          <w:sz w:val="24"/>
          <w:szCs w:val="24"/>
        </w:rPr>
      </w:pPr>
      <w:r>
        <w:rPr>
          <w:rFonts w:ascii="Calibri" w:hAnsi="Calibri" w:cs="Calibri"/>
          <w:color w:val="auto"/>
          <w:sz w:val="24"/>
          <w:szCs w:val="24"/>
        </w:rPr>
        <w:t xml:space="preserve">      </w:t>
      </w:r>
      <w:r w:rsidR="00004929">
        <w:rPr>
          <w:rFonts w:ascii="Calibri" w:hAnsi="Calibri" w:cs="Calibri"/>
          <w:color w:val="auto"/>
          <w:sz w:val="24"/>
          <w:szCs w:val="24"/>
        </w:rPr>
        <w:t xml:space="preserve">Replacement windows and double doors and various window repairs.    </w:t>
      </w:r>
      <w:r w:rsidR="00004929" w:rsidRPr="00DE0B0A">
        <w:rPr>
          <w:rFonts w:ascii="Calibri" w:hAnsi="Calibri" w:cs="Calibri"/>
          <w:color w:val="ED0000"/>
          <w:sz w:val="24"/>
          <w:szCs w:val="24"/>
        </w:rPr>
        <w:t xml:space="preserve"> No Objection.</w:t>
      </w:r>
    </w:p>
    <w:p w14:paraId="52E43FA4" w14:textId="77777777" w:rsidR="00004929" w:rsidRDefault="00004929" w:rsidP="00004929">
      <w:pPr>
        <w:pStyle w:val="Body1"/>
        <w:rPr>
          <w:rFonts w:ascii="Calibri" w:hAnsi="Calibri" w:cs="Calibri"/>
          <w:color w:val="auto"/>
          <w:sz w:val="24"/>
          <w:szCs w:val="24"/>
        </w:rPr>
      </w:pPr>
    </w:p>
    <w:p w14:paraId="1F0EE55F" w14:textId="70FDFF0E" w:rsidR="00004929" w:rsidRPr="00B930F4" w:rsidRDefault="005D3EB5" w:rsidP="00004929">
      <w:pPr>
        <w:pStyle w:val="Body1"/>
        <w:rPr>
          <w:rFonts w:ascii="Calibri" w:hAnsi="Calibri" w:cs="Calibri"/>
          <w:b/>
          <w:bCs/>
          <w:color w:val="auto"/>
          <w:sz w:val="24"/>
          <w:szCs w:val="24"/>
        </w:rPr>
      </w:pPr>
      <w:r>
        <w:rPr>
          <w:rFonts w:ascii="Calibri" w:hAnsi="Calibri" w:cs="Calibri"/>
          <w:b/>
          <w:bCs/>
          <w:color w:val="auto"/>
          <w:sz w:val="24"/>
          <w:szCs w:val="24"/>
        </w:rPr>
        <w:t xml:space="preserve">     </w:t>
      </w:r>
      <w:r w:rsidR="002941CB">
        <w:rPr>
          <w:rFonts w:ascii="Calibri" w:hAnsi="Calibri" w:cs="Calibri"/>
          <w:b/>
          <w:bCs/>
          <w:color w:val="auto"/>
          <w:sz w:val="24"/>
          <w:szCs w:val="24"/>
        </w:rPr>
        <w:t xml:space="preserve"> </w:t>
      </w:r>
      <w:r w:rsidR="00004929">
        <w:rPr>
          <w:rFonts w:ascii="Calibri" w:hAnsi="Calibri" w:cs="Calibri"/>
          <w:b/>
          <w:bCs/>
          <w:color w:val="auto"/>
          <w:sz w:val="24"/>
          <w:szCs w:val="24"/>
        </w:rPr>
        <w:t>Ref. No:  SDNP/25/02046/</w:t>
      </w:r>
      <w:proofErr w:type="gramStart"/>
      <w:r w:rsidR="00004929">
        <w:rPr>
          <w:rFonts w:ascii="Calibri" w:hAnsi="Calibri" w:cs="Calibri"/>
          <w:b/>
          <w:bCs/>
          <w:color w:val="auto"/>
          <w:sz w:val="24"/>
          <w:szCs w:val="24"/>
        </w:rPr>
        <w:t xml:space="preserve">HOUS  </w:t>
      </w:r>
      <w:r w:rsidR="00004929">
        <w:rPr>
          <w:rFonts w:ascii="Calibri" w:hAnsi="Calibri" w:cs="Calibri"/>
          <w:color w:val="auto"/>
          <w:sz w:val="24"/>
          <w:szCs w:val="24"/>
          <w:u w:val="single"/>
        </w:rPr>
        <w:t>Grenville</w:t>
      </w:r>
      <w:proofErr w:type="gramEnd"/>
      <w:r w:rsidR="00004929">
        <w:rPr>
          <w:rFonts w:ascii="Calibri" w:hAnsi="Calibri" w:cs="Calibri"/>
          <w:color w:val="auto"/>
          <w:sz w:val="24"/>
          <w:szCs w:val="24"/>
          <w:u w:val="single"/>
        </w:rPr>
        <w:t xml:space="preserve"> House, High St, Alfriston, BN26 5SY.</w:t>
      </w:r>
    </w:p>
    <w:p w14:paraId="19823B84" w14:textId="5B2EBEC2" w:rsidR="00004929" w:rsidRDefault="005D3EB5" w:rsidP="00004929">
      <w:pPr>
        <w:pStyle w:val="Body1"/>
        <w:rPr>
          <w:rFonts w:ascii="Calibri" w:hAnsi="Calibri" w:cs="Calibri"/>
          <w:color w:val="auto"/>
          <w:sz w:val="24"/>
          <w:szCs w:val="24"/>
        </w:rPr>
      </w:pPr>
      <w:r>
        <w:rPr>
          <w:rFonts w:ascii="Calibri" w:hAnsi="Calibri" w:cs="Calibri"/>
          <w:color w:val="auto"/>
          <w:sz w:val="24"/>
          <w:szCs w:val="24"/>
        </w:rPr>
        <w:t xml:space="preserve">     </w:t>
      </w:r>
      <w:r w:rsidR="002941CB">
        <w:rPr>
          <w:rFonts w:ascii="Calibri" w:hAnsi="Calibri" w:cs="Calibri"/>
          <w:color w:val="auto"/>
          <w:sz w:val="24"/>
          <w:szCs w:val="24"/>
        </w:rPr>
        <w:t xml:space="preserve"> </w:t>
      </w:r>
      <w:r w:rsidR="00004929">
        <w:rPr>
          <w:rFonts w:ascii="Calibri" w:hAnsi="Calibri" w:cs="Calibri"/>
          <w:color w:val="auto"/>
          <w:sz w:val="24"/>
          <w:szCs w:val="24"/>
        </w:rPr>
        <w:t xml:space="preserve">Replacement windows and double doors and various window repairs.    </w:t>
      </w:r>
      <w:r w:rsidR="00004929" w:rsidRPr="00DE0B0A">
        <w:rPr>
          <w:rFonts w:ascii="Calibri" w:hAnsi="Calibri" w:cs="Calibri"/>
          <w:color w:val="ED0000"/>
          <w:sz w:val="24"/>
          <w:szCs w:val="24"/>
        </w:rPr>
        <w:t>No Objection.</w:t>
      </w:r>
    </w:p>
    <w:p w14:paraId="3431EDCD" w14:textId="77777777" w:rsidR="00004929" w:rsidRDefault="00004929" w:rsidP="00004929">
      <w:pPr>
        <w:pStyle w:val="Body1"/>
        <w:rPr>
          <w:rFonts w:ascii="Calibri" w:hAnsi="Calibri" w:cs="Calibri"/>
          <w:color w:val="auto"/>
          <w:sz w:val="24"/>
          <w:szCs w:val="24"/>
        </w:rPr>
      </w:pPr>
    </w:p>
    <w:p w14:paraId="1B8B7053" w14:textId="2B59104A" w:rsidR="00004929" w:rsidRPr="00B930F4" w:rsidRDefault="005D3EB5" w:rsidP="00004929">
      <w:pPr>
        <w:pStyle w:val="Body1"/>
        <w:rPr>
          <w:rFonts w:ascii="Calibri" w:hAnsi="Calibri" w:cs="Calibri"/>
          <w:b/>
          <w:bCs/>
          <w:color w:val="auto"/>
          <w:sz w:val="24"/>
          <w:szCs w:val="24"/>
        </w:rPr>
      </w:pPr>
      <w:r>
        <w:rPr>
          <w:rFonts w:ascii="Calibri" w:hAnsi="Calibri" w:cs="Calibri"/>
          <w:b/>
          <w:bCs/>
          <w:color w:val="auto"/>
          <w:sz w:val="24"/>
          <w:szCs w:val="24"/>
        </w:rPr>
        <w:t xml:space="preserve">    </w:t>
      </w:r>
      <w:r w:rsidR="002941CB">
        <w:rPr>
          <w:rFonts w:ascii="Calibri" w:hAnsi="Calibri" w:cs="Calibri"/>
          <w:b/>
          <w:bCs/>
          <w:color w:val="auto"/>
          <w:sz w:val="24"/>
          <w:szCs w:val="24"/>
        </w:rPr>
        <w:t xml:space="preserve"> </w:t>
      </w:r>
      <w:r w:rsidR="00004929">
        <w:rPr>
          <w:rFonts w:ascii="Calibri" w:hAnsi="Calibri" w:cs="Calibri"/>
          <w:b/>
          <w:bCs/>
          <w:color w:val="auto"/>
          <w:sz w:val="24"/>
          <w:szCs w:val="24"/>
        </w:rPr>
        <w:t>Ref. No:  SDNP/25/01994/</w:t>
      </w:r>
      <w:proofErr w:type="gramStart"/>
      <w:r w:rsidR="00004929">
        <w:rPr>
          <w:rFonts w:ascii="Calibri" w:hAnsi="Calibri" w:cs="Calibri"/>
          <w:b/>
          <w:bCs/>
          <w:color w:val="auto"/>
          <w:sz w:val="24"/>
          <w:szCs w:val="24"/>
        </w:rPr>
        <w:t xml:space="preserve">LIS  </w:t>
      </w:r>
      <w:r w:rsidR="00004929">
        <w:rPr>
          <w:rFonts w:ascii="Calibri" w:hAnsi="Calibri" w:cs="Calibri"/>
          <w:color w:val="auto"/>
          <w:sz w:val="24"/>
          <w:szCs w:val="24"/>
          <w:u w:val="single"/>
        </w:rPr>
        <w:t>The</w:t>
      </w:r>
      <w:proofErr w:type="gramEnd"/>
      <w:r w:rsidR="00004929">
        <w:rPr>
          <w:rFonts w:ascii="Calibri" w:hAnsi="Calibri" w:cs="Calibri"/>
          <w:color w:val="auto"/>
          <w:sz w:val="24"/>
          <w:szCs w:val="24"/>
          <w:u w:val="single"/>
        </w:rPr>
        <w:t xml:space="preserve"> Bakehouse, Whiteway, Alfriston, BN26 5TS.</w:t>
      </w:r>
    </w:p>
    <w:p w14:paraId="4F60D906" w14:textId="12D2AB5F" w:rsidR="00004929" w:rsidRDefault="005D3EB5" w:rsidP="00004929">
      <w:pPr>
        <w:pStyle w:val="Body1"/>
        <w:rPr>
          <w:rFonts w:ascii="Calibri" w:hAnsi="Calibri" w:cs="Calibri"/>
          <w:color w:val="auto"/>
          <w:sz w:val="24"/>
          <w:szCs w:val="24"/>
        </w:rPr>
      </w:pPr>
      <w:r>
        <w:rPr>
          <w:rFonts w:ascii="Calibri" w:hAnsi="Calibri" w:cs="Calibri"/>
          <w:color w:val="auto"/>
          <w:sz w:val="24"/>
          <w:szCs w:val="24"/>
        </w:rPr>
        <w:t xml:space="preserve">    </w:t>
      </w:r>
      <w:r w:rsidR="002941CB">
        <w:rPr>
          <w:rFonts w:ascii="Calibri" w:hAnsi="Calibri" w:cs="Calibri"/>
          <w:color w:val="auto"/>
          <w:sz w:val="24"/>
          <w:szCs w:val="24"/>
        </w:rPr>
        <w:t xml:space="preserve"> </w:t>
      </w:r>
      <w:r w:rsidR="00004929">
        <w:rPr>
          <w:rFonts w:ascii="Calibri" w:hAnsi="Calibri" w:cs="Calibri"/>
          <w:color w:val="auto"/>
          <w:sz w:val="24"/>
          <w:szCs w:val="24"/>
        </w:rPr>
        <w:t xml:space="preserve">Extension of existing cottage incl. demolition of extension &amp; enhanced landscaping.   </w:t>
      </w:r>
      <w:r w:rsidR="00004929" w:rsidRPr="000234E2">
        <w:rPr>
          <w:rFonts w:ascii="Calibri" w:hAnsi="Calibri" w:cs="Calibri"/>
          <w:color w:val="EE0000"/>
          <w:sz w:val="24"/>
          <w:szCs w:val="24"/>
        </w:rPr>
        <w:t>Object.</w:t>
      </w:r>
    </w:p>
    <w:p w14:paraId="51728FD9" w14:textId="4784ADB2" w:rsidR="00004929" w:rsidRPr="00DE0B0A" w:rsidRDefault="005D3EB5" w:rsidP="00004929">
      <w:pPr>
        <w:pStyle w:val="Body1"/>
        <w:rPr>
          <w:rFonts w:ascii="Calibri" w:hAnsi="Calibri" w:cs="Calibri"/>
          <w:color w:val="ED0000"/>
          <w:sz w:val="24"/>
          <w:szCs w:val="24"/>
        </w:rPr>
      </w:pPr>
      <w:r w:rsidRPr="00DE0B0A">
        <w:rPr>
          <w:rFonts w:ascii="Calibri" w:hAnsi="Calibri" w:cs="Calibri"/>
          <w:color w:val="ED0000"/>
          <w:sz w:val="24"/>
          <w:szCs w:val="24"/>
        </w:rPr>
        <w:t xml:space="preserve">    </w:t>
      </w:r>
      <w:r w:rsidR="002941CB" w:rsidRPr="00DE0B0A">
        <w:rPr>
          <w:rFonts w:ascii="Calibri" w:hAnsi="Calibri" w:cs="Calibri"/>
          <w:color w:val="ED0000"/>
          <w:sz w:val="24"/>
          <w:szCs w:val="24"/>
        </w:rPr>
        <w:t xml:space="preserve"> </w:t>
      </w:r>
      <w:r w:rsidR="00004929" w:rsidRPr="00DE0B0A">
        <w:rPr>
          <w:rFonts w:ascii="Calibri" w:hAnsi="Calibri" w:cs="Calibri"/>
          <w:color w:val="ED0000"/>
          <w:sz w:val="24"/>
          <w:szCs w:val="24"/>
        </w:rPr>
        <w:t xml:space="preserve">On grounds of visual aspect from public footpath.  </w:t>
      </w:r>
      <w:r w:rsidR="000D7E87" w:rsidRPr="00DE0B0A">
        <w:rPr>
          <w:rFonts w:ascii="Calibri" w:hAnsi="Calibri" w:cs="Calibri"/>
          <w:color w:val="ED0000"/>
          <w:sz w:val="24"/>
          <w:szCs w:val="24"/>
        </w:rPr>
        <w:t>e</w:t>
      </w:r>
      <w:r w:rsidR="00004929" w:rsidRPr="00DE0B0A">
        <w:rPr>
          <w:rFonts w:ascii="Calibri" w:hAnsi="Calibri" w:cs="Calibri"/>
          <w:color w:val="ED0000"/>
          <w:sz w:val="24"/>
          <w:szCs w:val="24"/>
        </w:rPr>
        <w:t>nsure the Dark Sky’s</w:t>
      </w:r>
      <w:r w:rsidR="000D7E87" w:rsidRPr="00DE0B0A">
        <w:rPr>
          <w:rFonts w:ascii="Calibri" w:hAnsi="Calibri" w:cs="Calibri"/>
          <w:color w:val="ED0000"/>
          <w:sz w:val="24"/>
          <w:szCs w:val="24"/>
        </w:rPr>
        <w:t xml:space="preserve"> </w:t>
      </w:r>
      <w:r w:rsidR="00004929" w:rsidRPr="00DE0B0A">
        <w:rPr>
          <w:rFonts w:ascii="Calibri" w:hAnsi="Calibri" w:cs="Calibri"/>
          <w:color w:val="ED0000"/>
          <w:sz w:val="24"/>
          <w:szCs w:val="24"/>
        </w:rPr>
        <w:t>policy.</w:t>
      </w:r>
    </w:p>
    <w:p w14:paraId="33055B6A" w14:textId="77777777" w:rsidR="00004929" w:rsidRDefault="00004929" w:rsidP="00004929">
      <w:pPr>
        <w:pStyle w:val="Body1"/>
        <w:rPr>
          <w:rFonts w:ascii="Calibri" w:hAnsi="Calibri" w:cs="Calibri"/>
          <w:color w:val="auto"/>
          <w:sz w:val="24"/>
          <w:szCs w:val="24"/>
        </w:rPr>
      </w:pPr>
    </w:p>
    <w:p w14:paraId="1D636EB6" w14:textId="347E5092" w:rsidR="00004929" w:rsidRPr="00B930F4" w:rsidRDefault="002941CB" w:rsidP="00004929">
      <w:pPr>
        <w:pStyle w:val="Body1"/>
        <w:rPr>
          <w:rFonts w:ascii="Calibri" w:hAnsi="Calibri" w:cs="Calibri"/>
          <w:b/>
          <w:bCs/>
          <w:color w:val="auto"/>
          <w:sz w:val="24"/>
          <w:szCs w:val="24"/>
        </w:rPr>
      </w:pPr>
      <w:r>
        <w:rPr>
          <w:rFonts w:ascii="Calibri" w:hAnsi="Calibri" w:cs="Calibri"/>
          <w:b/>
          <w:bCs/>
          <w:color w:val="auto"/>
          <w:sz w:val="24"/>
          <w:szCs w:val="24"/>
        </w:rPr>
        <w:t xml:space="preserve">     </w:t>
      </w:r>
      <w:r w:rsidR="00004929">
        <w:rPr>
          <w:rFonts w:ascii="Calibri" w:hAnsi="Calibri" w:cs="Calibri"/>
          <w:b/>
          <w:bCs/>
          <w:color w:val="auto"/>
          <w:sz w:val="24"/>
          <w:szCs w:val="24"/>
        </w:rPr>
        <w:t>Ref. No:  SDNP/25/01853/</w:t>
      </w:r>
      <w:proofErr w:type="gramStart"/>
      <w:r w:rsidR="00004929">
        <w:rPr>
          <w:rFonts w:ascii="Calibri" w:hAnsi="Calibri" w:cs="Calibri"/>
          <w:b/>
          <w:bCs/>
          <w:color w:val="auto"/>
          <w:sz w:val="24"/>
          <w:szCs w:val="24"/>
        </w:rPr>
        <w:t xml:space="preserve">DCOND  </w:t>
      </w:r>
      <w:r w:rsidR="00004929">
        <w:rPr>
          <w:rFonts w:ascii="Calibri" w:hAnsi="Calibri" w:cs="Calibri"/>
          <w:color w:val="auto"/>
          <w:sz w:val="24"/>
          <w:szCs w:val="24"/>
          <w:u w:val="single"/>
        </w:rPr>
        <w:t>The</w:t>
      </w:r>
      <w:proofErr w:type="gramEnd"/>
      <w:r w:rsidR="00004929">
        <w:rPr>
          <w:rFonts w:ascii="Calibri" w:hAnsi="Calibri" w:cs="Calibri"/>
          <w:color w:val="auto"/>
          <w:sz w:val="24"/>
          <w:szCs w:val="24"/>
          <w:u w:val="single"/>
        </w:rPr>
        <w:t xml:space="preserve"> Sanctuary, Winton St, Alfriston, BN26 5UL.</w:t>
      </w:r>
    </w:p>
    <w:p w14:paraId="0A9AEE66" w14:textId="45013E4B" w:rsidR="00004929" w:rsidRDefault="002941CB" w:rsidP="00004929">
      <w:pPr>
        <w:pStyle w:val="Body1"/>
        <w:rPr>
          <w:rFonts w:ascii="Calibri" w:hAnsi="Calibri" w:cs="Calibri"/>
          <w:color w:val="auto"/>
          <w:sz w:val="24"/>
          <w:szCs w:val="24"/>
        </w:rPr>
      </w:pPr>
      <w:r>
        <w:rPr>
          <w:rFonts w:ascii="Calibri" w:hAnsi="Calibri" w:cs="Calibri"/>
          <w:color w:val="auto"/>
          <w:sz w:val="24"/>
          <w:szCs w:val="24"/>
        </w:rPr>
        <w:t xml:space="preserve">     </w:t>
      </w:r>
      <w:r w:rsidR="00004929">
        <w:rPr>
          <w:rFonts w:ascii="Calibri" w:hAnsi="Calibri" w:cs="Calibri"/>
          <w:color w:val="auto"/>
          <w:sz w:val="24"/>
          <w:szCs w:val="24"/>
        </w:rPr>
        <w:t xml:space="preserve">Discharge of Condition 4 &amp; 5 of Planning approval SDNP/14/02288/HOUS.    </w:t>
      </w:r>
      <w:r w:rsidR="00004929" w:rsidRPr="003570F6">
        <w:rPr>
          <w:rFonts w:ascii="Calibri" w:hAnsi="Calibri" w:cs="Calibri"/>
          <w:color w:val="EE0000"/>
          <w:sz w:val="24"/>
          <w:szCs w:val="24"/>
        </w:rPr>
        <w:t>No objection</w:t>
      </w:r>
      <w:r w:rsidR="00004929">
        <w:rPr>
          <w:rFonts w:ascii="Calibri" w:hAnsi="Calibri" w:cs="Calibri"/>
          <w:color w:val="auto"/>
          <w:sz w:val="24"/>
          <w:szCs w:val="24"/>
        </w:rPr>
        <w:t>.</w:t>
      </w:r>
    </w:p>
    <w:p w14:paraId="74B86DF5" w14:textId="77777777" w:rsidR="00004929" w:rsidRDefault="00004929" w:rsidP="00004929">
      <w:pPr>
        <w:pStyle w:val="Body1"/>
        <w:rPr>
          <w:rFonts w:ascii="Calibri" w:hAnsi="Calibri" w:cs="Calibri"/>
          <w:color w:val="auto"/>
          <w:sz w:val="24"/>
          <w:szCs w:val="24"/>
        </w:rPr>
      </w:pPr>
    </w:p>
    <w:p w14:paraId="7BE5A665" w14:textId="5F173C64" w:rsidR="00004929" w:rsidRPr="00B930F4" w:rsidRDefault="002941CB" w:rsidP="00004929">
      <w:pPr>
        <w:pStyle w:val="Body1"/>
        <w:rPr>
          <w:rFonts w:ascii="Calibri" w:hAnsi="Calibri" w:cs="Calibri"/>
          <w:b/>
          <w:bCs/>
          <w:color w:val="auto"/>
          <w:sz w:val="24"/>
          <w:szCs w:val="24"/>
        </w:rPr>
      </w:pPr>
      <w:r>
        <w:rPr>
          <w:rFonts w:ascii="Calibri" w:hAnsi="Calibri" w:cs="Calibri"/>
          <w:b/>
          <w:bCs/>
          <w:color w:val="auto"/>
          <w:sz w:val="24"/>
          <w:szCs w:val="24"/>
        </w:rPr>
        <w:t xml:space="preserve">     </w:t>
      </w:r>
      <w:r w:rsidR="00004929">
        <w:rPr>
          <w:rFonts w:ascii="Calibri" w:hAnsi="Calibri" w:cs="Calibri"/>
          <w:b/>
          <w:bCs/>
          <w:color w:val="auto"/>
          <w:sz w:val="24"/>
          <w:szCs w:val="24"/>
        </w:rPr>
        <w:t>Ref. No:  SDNP/25/01501/</w:t>
      </w:r>
      <w:proofErr w:type="gramStart"/>
      <w:r w:rsidR="00004929">
        <w:rPr>
          <w:rFonts w:ascii="Calibri" w:hAnsi="Calibri" w:cs="Calibri"/>
          <w:b/>
          <w:bCs/>
          <w:color w:val="auto"/>
          <w:sz w:val="24"/>
          <w:szCs w:val="24"/>
        </w:rPr>
        <w:t>CND</w:t>
      </w:r>
      <w:r w:rsidR="005D3EB5">
        <w:rPr>
          <w:rFonts w:ascii="Calibri" w:hAnsi="Calibri" w:cs="Calibri"/>
          <w:b/>
          <w:bCs/>
          <w:color w:val="auto"/>
          <w:sz w:val="24"/>
          <w:szCs w:val="24"/>
        </w:rPr>
        <w:t xml:space="preserve">  </w:t>
      </w:r>
      <w:proofErr w:type="spellStart"/>
      <w:r w:rsidR="00004929">
        <w:rPr>
          <w:rFonts w:ascii="Calibri" w:hAnsi="Calibri" w:cs="Calibri"/>
          <w:color w:val="auto"/>
          <w:sz w:val="24"/>
          <w:szCs w:val="24"/>
          <w:u w:val="single"/>
        </w:rPr>
        <w:t>Pyewacket</w:t>
      </w:r>
      <w:proofErr w:type="spellEnd"/>
      <w:proofErr w:type="gramEnd"/>
      <w:r w:rsidR="00004929">
        <w:rPr>
          <w:rFonts w:ascii="Calibri" w:hAnsi="Calibri" w:cs="Calibri"/>
          <w:color w:val="auto"/>
          <w:sz w:val="24"/>
          <w:szCs w:val="24"/>
          <w:u w:val="single"/>
        </w:rPr>
        <w:t>, 19 Deans Rd, Alfriston, BN26 5XJ.</w:t>
      </w:r>
    </w:p>
    <w:p w14:paraId="342D7BC2" w14:textId="2AB1DAF7" w:rsidR="00004929" w:rsidRPr="00576874" w:rsidRDefault="002941CB" w:rsidP="00004929">
      <w:pPr>
        <w:pStyle w:val="Body1"/>
        <w:rPr>
          <w:rFonts w:ascii="Calibri" w:hAnsi="Calibri" w:cs="Calibri"/>
          <w:color w:val="auto"/>
          <w:sz w:val="24"/>
          <w:szCs w:val="24"/>
        </w:rPr>
      </w:pPr>
      <w:r>
        <w:rPr>
          <w:rFonts w:ascii="Calibri" w:hAnsi="Calibri" w:cs="Calibri"/>
          <w:color w:val="auto"/>
          <w:sz w:val="24"/>
          <w:szCs w:val="24"/>
        </w:rPr>
        <w:t xml:space="preserve">     </w:t>
      </w:r>
      <w:r w:rsidR="00004929">
        <w:rPr>
          <w:rFonts w:ascii="Calibri" w:hAnsi="Calibri" w:cs="Calibri"/>
          <w:color w:val="auto"/>
          <w:sz w:val="24"/>
          <w:szCs w:val="24"/>
        </w:rPr>
        <w:t xml:space="preserve">Change of Condition 2 (Approved Plans) for SDNP/20/03656/HOUS.     </w:t>
      </w:r>
      <w:r w:rsidR="00004929" w:rsidRPr="003570F6">
        <w:rPr>
          <w:rFonts w:ascii="Calibri" w:hAnsi="Calibri" w:cs="Calibri"/>
          <w:color w:val="EE0000"/>
          <w:sz w:val="24"/>
          <w:szCs w:val="24"/>
        </w:rPr>
        <w:t>No objection</w:t>
      </w:r>
      <w:r w:rsidR="00004929">
        <w:rPr>
          <w:rFonts w:ascii="Calibri" w:hAnsi="Calibri" w:cs="Calibri"/>
          <w:color w:val="auto"/>
          <w:sz w:val="24"/>
          <w:szCs w:val="24"/>
        </w:rPr>
        <w:t>.</w:t>
      </w:r>
    </w:p>
    <w:p w14:paraId="3AC011DA" w14:textId="420FC8F7" w:rsidR="00EC4C76" w:rsidRDefault="00F717B4" w:rsidP="001F1ABC">
      <w:pPr>
        <w:pBdr>
          <w:top w:val="nil"/>
          <w:left w:val="nil"/>
          <w:bottom w:val="nil"/>
          <w:right w:val="nil"/>
          <w:between w:val="nil"/>
          <w:bar w:val="nil"/>
        </w:pBdr>
        <w:outlineLvl w:val="0"/>
        <w:rPr>
          <w:rFonts w:ascii="Calibri" w:hAnsi="Calibri" w:cs="Calibri"/>
          <w:sz w:val="22"/>
          <w:szCs w:val="22"/>
        </w:rPr>
      </w:pPr>
      <w:r>
        <w:rPr>
          <w:rFonts w:ascii="Calibri" w:hAnsi="Calibri" w:cs="Calibri"/>
          <w:sz w:val="22"/>
          <w:szCs w:val="22"/>
        </w:rPr>
        <w:t xml:space="preserve"> </w:t>
      </w:r>
    </w:p>
    <w:p w14:paraId="1D12CF84" w14:textId="764C7DAE" w:rsidR="003268BD" w:rsidRDefault="00EC4C76" w:rsidP="00C638BE">
      <w:pPr>
        <w:pBdr>
          <w:top w:val="nil"/>
          <w:left w:val="nil"/>
          <w:bottom w:val="nil"/>
          <w:right w:val="nil"/>
          <w:between w:val="nil"/>
          <w:bar w:val="nil"/>
        </w:pBdr>
        <w:outlineLvl w:val="0"/>
        <w:rPr>
          <w:rFonts w:asciiTheme="minorHAnsi" w:hAnsiTheme="minorHAnsi" w:cstheme="minorHAnsi"/>
          <w:sz w:val="22"/>
          <w:szCs w:val="22"/>
        </w:rPr>
      </w:pPr>
      <w:r>
        <w:rPr>
          <w:rFonts w:ascii="Calibri" w:hAnsi="Calibri" w:cs="Calibri"/>
          <w:sz w:val="22"/>
          <w:szCs w:val="22"/>
        </w:rPr>
        <w:t xml:space="preserve">     </w:t>
      </w:r>
      <w:r w:rsidR="006120A6">
        <w:rPr>
          <w:rFonts w:ascii="Calibri" w:hAnsi="Calibri" w:cs="Calibri"/>
          <w:sz w:val="22"/>
          <w:szCs w:val="22"/>
        </w:rPr>
        <w:t xml:space="preserve"> </w:t>
      </w:r>
      <w:r w:rsidR="005E5A83">
        <w:rPr>
          <w:rFonts w:ascii="Calibri" w:hAnsi="Calibri" w:cs="Calibri"/>
          <w:sz w:val="22"/>
          <w:szCs w:val="22"/>
        </w:rPr>
        <w:t>89.1</w:t>
      </w:r>
      <w:r w:rsidR="00AE3F28">
        <w:rPr>
          <w:rFonts w:asciiTheme="minorHAnsi" w:hAnsiTheme="minorHAnsi" w:cstheme="minorHAnsi"/>
          <w:sz w:val="22"/>
          <w:szCs w:val="22"/>
        </w:rPr>
        <w:t xml:space="preserve"> A</w:t>
      </w:r>
      <w:r w:rsidR="00AE3F28" w:rsidRPr="002E4707">
        <w:rPr>
          <w:rFonts w:asciiTheme="minorHAnsi" w:hAnsiTheme="minorHAnsi" w:cstheme="minorHAnsi"/>
          <w:sz w:val="22"/>
          <w:szCs w:val="22"/>
        </w:rPr>
        <w:t xml:space="preserve">pplications notified or awaiting decision from </w:t>
      </w:r>
      <w:proofErr w:type="gramStart"/>
      <w:r w:rsidR="00AE3F28" w:rsidRPr="002E4707">
        <w:rPr>
          <w:rFonts w:asciiTheme="minorHAnsi" w:hAnsiTheme="minorHAnsi" w:cstheme="minorHAnsi"/>
          <w:sz w:val="22"/>
          <w:szCs w:val="22"/>
        </w:rPr>
        <w:t>SDNPA</w:t>
      </w:r>
      <w:r w:rsidR="00F717B4">
        <w:rPr>
          <w:rFonts w:asciiTheme="minorHAnsi" w:hAnsiTheme="minorHAnsi" w:cstheme="minorHAnsi"/>
          <w:sz w:val="22"/>
          <w:szCs w:val="22"/>
        </w:rPr>
        <w:t xml:space="preserve">  -</w:t>
      </w:r>
      <w:proofErr w:type="gramEnd"/>
      <w:r w:rsidR="00F717B4">
        <w:rPr>
          <w:rFonts w:asciiTheme="minorHAnsi" w:hAnsiTheme="minorHAnsi" w:cstheme="minorHAnsi"/>
          <w:sz w:val="22"/>
          <w:szCs w:val="22"/>
        </w:rPr>
        <w:t xml:space="preserve"> </w:t>
      </w:r>
      <w:r w:rsidR="002941CB">
        <w:rPr>
          <w:rFonts w:asciiTheme="minorHAnsi" w:hAnsiTheme="minorHAnsi" w:cstheme="minorHAnsi"/>
          <w:sz w:val="22"/>
          <w:szCs w:val="22"/>
        </w:rPr>
        <w:t xml:space="preserve"> None</w:t>
      </w:r>
    </w:p>
    <w:p w14:paraId="23092E9F" w14:textId="6FC0E206" w:rsidR="00B16CE2" w:rsidRDefault="003268BD" w:rsidP="00B16CE2">
      <w:pPr>
        <w:pStyle w:val="Body1"/>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5E5A83">
        <w:rPr>
          <w:rFonts w:asciiTheme="minorHAnsi" w:hAnsiTheme="minorHAnsi" w:cstheme="minorHAnsi"/>
          <w:sz w:val="22"/>
          <w:szCs w:val="22"/>
        </w:rPr>
        <w:t>89</w:t>
      </w:r>
      <w:r w:rsidR="00B16CE2">
        <w:rPr>
          <w:rFonts w:asciiTheme="minorHAnsi" w:hAnsiTheme="minorHAnsi" w:cstheme="minorHAnsi"/>
          <w:sz w:val="22"/>
          <w:szCs w:val="22"/>
        </w:rPr>
        <w:t>.</w:t>
      </w:r>
      <w:r w:rsidR="009577FC">
        <w:rPr>
          <w:rFonts w:asciiTheme="minorHAnsi" w:hAnsiTheme="minorHAnsi" w:cstheme="minorHAnsi"/>
          <w:sz w:val="22"/>
          <w:szCs w:val="22"/>
        </w:rPr>
        <w:t xml:space="preserve">2 </w:t>
      </w:r>
      <w:r w:rsidR="00B16CE2">
        <w:rPr>
          <w:rFonts w:asciiTheme="minorHAnsi" w:hAnsiTheme="minorHAnsi" w:cstheme="minorHAnsi"/>
          <w:sz w:val="22"/>
          <w:szCs w:val="22"/>
        </w:rPr>
        <w:t xml:space="preserve"> E</w:t>
      </w:r>
      <w:r w:rsidR="00B16CE2" w:rsidRPr="008C07B2">
        <w:rPr>
          <w:rFonts w:asciiTheme="minorHAnsi" w:hAnsiTheme="minorHAnsi" w:cstheme="minorHAnsi"/>
          <w:sz w:val="22"/>
          <w:szCs w:val="22"/>
        </w:rPr>
        <w:t>nforcement</w:t>
      </w:r>
      <w:proofErr w:type="gramEnd"/>
      <w:r w:rsidR="00B16CE2" w:rsidRPr="008C07B2">
        <w:rPr>
          <w:rFonts w:asciiTheme="minorHAnsi" w:hAnsiTheme="minorHAnsi" w:cstheme="minorHAnsi"/>
          <w:sz w:val="22"/>
          <w:szCs w:val="22"/>
        </w:rPr>
        <w:t xml:space="preserve"> updates</w:t>
      </w:r>
      <w:r w:rsidR="00B16CE2">
        <w:rPr>
          <w:rFonts w:asciiTheme="minorHAnsi" w:hAnsiTheme="minorHAnsi" w:cstheme="minorHAnsi"/>
          <w:sz w:val="22"/>
          <w:szCs w:val="22"/>
        </w:rPr>
        <w:t xml:space="preserve"> from SDNPA </w:t>
      </w:r>
      <w:proofErr w:type="gramStart"/>
      <w:r w:rsidR="00B16CE2">
        <w:rPr>
          <w:rFonts w:asciiTheme="minorHAnsi" w:hAnsiTheme="minorHAnsi" w:cstheme="minorHAnsi"/>
          <w:sz w:val="22"/>
          <w:szCs w:val="22"/>
        </w:rPr>
        <w:t xml:space="preserve">-  </w:t>
      </w:r>
      <w:r w:rsidR="00773F67">
        <w:rPr>
          <w:rFonts w:asciiTheme="minorHAnsi" w:hAnsiTheme="minorHAnsi" w:cstheme="minorHAnsi"/>
          <w:sz w:val="22"/>
          <w:szCs w:val="22"/>
        </w:rPr>
        <w:t>None</w:t>
      </w:r>
      <w:proofErr w:type="gramEnd"/>
    </w:p>
    <w:p w14:paraId="56C859ED" w14:textId="77777777" w:rsidR="00744891" w:rsidRDefault="00744891" w:rsidP="00B16CE2">
      <w:pPr>
        <w:pStyle w:val="Body1"/>
        <w:rPr>
          <w:rFonts w:asciiTheme="minorHAnsi" w:hAnsiTheme="minorHAnsi" w:cstheme="minorHAnsi"/>
          <w:sz w:val="22"/>
          <w:szCs w:val="22"/>
        </w:rPr>
      </w:pPr>
    </w:p>
    <w:p w14:paraId="2EB667F1" w14:textId="0130AC0E"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9577FC">
        <w:rPr>
          <w:rFonts w:asciiTheme="minorHAnsi" w:hAnsiTheme="minorHAnsi" w:cstheme="minorHAnsi"/>
          <w:b/>
          <w:bCs/>
          <w:sz w:val="22"/>
          <w:szCs w:val="22"/>
        </w:rPr>
        <w:t>90</w:t>
      </w:r>
      <w:r>
        <w:rPr>
          <w:rFonts w:asciiTheme="minorHAnsi" w:hAnsiTheme="minorHAnsi" w:cstheme="minorHAnsi"/>
          <w:b/>
          <w:bCs/>
          <w:sz w:val="22"/>
          <w:szCs w:val="22"/>
        </w:rPr>
        <w:t>. R</w:t>
      </w:r>
      <w:r w:rsidR="002F1F36" w:rsidRPr="00F228D0">
        <w:rPr>
          <w:rFonts w:asciiTheme="minorHAnsi" w:hAnsiTheme="minorHAnsi" w:cstheme="minorHAnsi"/>
          <w:b/>
          <w:bCs/>
          <w:sz w:val="22"/>
          <w:szCs w:val="22"/>
        </w:rPr>
        <w:t>eports from Outside Bodies</w:t>
      </w:r>
    </w:p>
    <w:p w14:paraId="45958C32" w14:textId="2C0FA464"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CD2175">
        <w:rPr>
          <w:rFonts w:asciiTheme="minorHAnsi" w:hAnsiTheme="minorHAnsi" w:cstheme="minorHAnsi"/>
          <w:sz w:val="22"/>
          <w:szCs w:val="22"/>
        </w:rPr>
        <w:t>60</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04FA9922" w:rsidR="00D67635" w:rsidRPr="00D67635" w:rsidRDefault="00CD2175"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60</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348DFEF8" w:rsidR="00D67635" w:rsidRDefault="00CD2175"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60</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p>
    <w:p w14:paraId="477BF84B" w14:textId="596C9107" w:rsidR="00D67635" w:rsidRDefault="00CD2175"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60</w:t>
      </w:r>
      <w:r w:rsidR="00D445F1">
        <w:rPr>
          <w:rFonts w:asciiTheme="minorHAnsi" w:hAnsiTheme="minorHAnsi" w:cstheme="minorHAnsi"/>
          <w:sz w:val="22"/>
          <w:szCs w:val="22"/>
        </w:rPr>
        <w:t xml:space="preserve">.4 </w:t>
      </w:r>
      <w:r w:rsidR="00D67635" w:rsidRPr="003F32FA">
        <w:rPr>
          <w:rFonts w:asciiTheme="minorHAnsi" w:hAnsiTheme="minorHAnsi" w:cstheme="minorHAnsi"/>
          <w:sz w:val="22"/>
          <w:szCs w:val="22"/>
        </w:rPr>
        <w:t>Neighbourhood Watch</w:t>
      </w:r>
    </w:p>
    <w:p w14:paraId="79F13AC5" w14:textId="093D2922" w:rsidR="00D67635" w:rsidRPr="00F173BF" w:rsidRDefault="00CD2175" w:rsidP="00F173BF">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60</w:t>
      </w:r>
      <w:r w:rsidR="00D445F1" w:rsidRPr="00F173BF">
        <w:rPr>
          <w:rFonts w:asciiTheme="minorHAnsi" w:hAnsiTheme="minorHAnsi" w:cstheme="minorHAnsi"/>
          <w:sz w:val="22"/>
          <w:szCs w:val="22"/>
        </w:rPr>
        <w:t xml:space="preserve">.5 </w:t>
      </w:r>
      <w:r w:rsidR="00D67635" w:rsidRPr="00F173BF">
        <w:rPr>
          <w:rFonts w:asciiTheme="minorHAnsi" w:hAnsiTheme="minorHAnsi" w:cstheme="minorHAnsi"/>
          <w:sz w:val="22"/>
          <w:szCs w:val="22"/>
        </w:rPr>
        <w:t>Twinning Committee</w:t>
      </w:r>
      <w:r w:rsidR="00BC38C4" w:rsidRPr="00F173BF">
        <w:rPr>
          <w:rFonts w:asciiTheme="minorHAnsi" w:hAnsiTheme="minorHAnsi" w:cstheme="minorHAnsi"/>
          <w:sz w:val="22"/>
          <w:szCs w:val="22"/>
        </w:rPr>
        <w:t xml:space="preserve">  </w:t>
      </w:r>
    </w:p>
    <w:p w14:paraId="36689C7D" w14:textId="4468C1D6" w:rsidR="00D67635" w:rsidRPr="001B3FAA" w:rsidRDefault="00CD2175"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60</w:t>
      </w:r>
      <w:r w:rsidR="00D445F1" w:rsidRPr="001B3FAA">
        <w:rPr>
          <w:rFonts w:asciiTheme="minorHAnsi" w:hAnsiTheme="minorHAnsi" w:cstheme="minorHAnsi"/>
          <w:sz w:val="22"/>
          <w:szCs w:val="22"/>
        </w:rPr>
        <w:t xml:space="preserve">.6 </w:t>
      </w:r>
      <w:r w:rsidR="00D67635" w:rsidRPr="001B3FAA">
        <w:rPr>
          <w:rFonts w:asciiTheme="minorHAnsi" w:hAnsiTheme="minorHAnsi" w:cstheme="minorHAnsi"/>
          <w:sz w:val="22"/>
          <w:szCs w:val="22"/>
        </w:rPr>
        <w:t xml:space="preserve">St Andrew’s Church </w:t>
      </w:r>
    </w:p>
    <w:p w14:paraId="66484A3D" w14:textId="3DB61D6C" w:rsidR="00D67635" w:rsidRDefault="00CD2175"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60</w:t>
      </w:r>
      <w:r w:rsidR="00D445F1">
        <w:rPr>
          <w:rFonts w:asciiTheme="minorHAnsi" w:hAnsiTheme="minorHAnsi" w:cstheme="minorHAnsi"/>
          <w:sz w:val="22"/>
          <w:szCs w:val="22"/>
        </w:rPr>
        <w:t xml:space="preserve">.7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7CD17AE8" w:rsidR="00D67635" w:rsidRDefault="00CD2175"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60</w:t>
      </w:r>
      <w:r w:rsidR="00D445F1">
        <w:rPr>
          <w:rFonts w:asciiTheme="minorHAnsi" w:hAnsiTheme="minorHAnsi" w:cstheme="minorHAnsi"/>
          <w:sz w:val="22"/>
          <w:szCs w:val="22"/>
        </w:rPr>
        <w:t>.</w:t>
      </w:r>
      <w:r w:rsidR="003420F1">
        <w:rPr>
          <w:rFonts w:asciiTheme="minorHAnsi" w:hAnsiTheme="minorHAnsi" w:cstheme="minorHAnsi"/>
          <w:sz w:val="22"/>
          <w:szCs w:val="22"/>
        </w:rPr>
        <w:t>8</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 xml:space="preserve">Alfriston War Memorial Hall </w:t>
      </w:r>
    </w:p>
    <w:p w14:paraId="1C161A42" w14:textId="0923F116" w:rsidR="00D67635" w:rsidRDefault="00CD2175" w:rsidP="00463A09">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60</w:t>
      </w:r>
      <w:r w:rsidR="00D445F1" w:rsidRPr="001B3FAA">
        <w:rPr>
          <w:rFonts w:asciiTheme="minorHAnsi" w:hAnsiTheme="minorHAnsi" w:cstheme="minorHAnsi"/>
          <w:sz w:val="22"/>
          <w:szCs w:val="22"/>
        </w:rPr>
        <w:t>.</w:t>
      </w:r>
      <w:r w:rsidR="003420F1">
        <w:rPr>
          <w:rFonts w:asciiTheme="minorHAnsi" w:hAnsiTheme="minorHAnsi" w:cstheme="minorHAnsi"/>
          <w:sz w:val="22"/>
          <w:szCs w:val="22"/>
        </w:rPr>
        <w:t>9</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7902E889" w:rsidR="002E6254" w:rsidRDefault="00E26CE7" w:rsidP="00CD0517">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60</w:t>
      </w:r>
      <w:r w:rsidR="00463A09">
        <w:rPr>
          <w:rFonts w:asciiTheme="minorHAnsi" w:hAnsiTheme="minorHAnsi" w:cstheme="minorHAnsi"/>
          <w:sz w:val="22"/>
          <w:szCs w:val="22"/>
        </w:rPr>
        <w:t>.1</w:t>
      </w:r>
      <w:r w:rsidR="003420F1">
        <w:rPr>
          <w:rFonts w:asciiTheme="minorHAnsi" w:hAnsiTheme="minorHAnsi" w:cstheme="minorHAnsi"/>
          <w:sz w:val="22"/>
          <w:szCs w:val="22"/>
        </w:rPr>
        <w:t>0</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60A16AF" w:rsidR="00D43093" w:rsidRDefault="00D43093" w:rsidP="00690760">
      <w:pPr>
        <w:pBdr>
          <w:top w:val="nil"/>
          <w:left w:val="nil"/>
          <w:bottom w:val="nil"/>
          <w:right w:val="nil"/>
          <w:between w:val="nil"/>
          <w:bar w:val="nil"/>
        </w:pBdr>
        <w:rPr>
          <w:rFonts w:asciiTheme="minorHAnsi" w:hAnsiTheme="minorHAnsi" w:cstheme="minorHAnsi"/>
          <w:b/>
          <w:bCs/>
          <w:sz w:val="22"/>
          <w:szCs w:val="22"/>
        </w:rPr>
      </w:pPr>
    </w:p>
    <w:p w14:paraId="388AF2C6" w14:textId="1C1C0CFD" w:rsidR="002F1F36" w:rsidRDefault="008F6695"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238B0">
        <w:rPr>
          <w:rFonts w:asciiTheme="minorHAnsi" w:hAnsiTheme="minorHAnsi" w:cstheme="minorHAnsi"/>
          <w:b/>
          <w:bCs/>
          <w:sz w:val="22"/>
          <w:szCs w:val="22"/>
        </w:rPr>
        <w:t>91</w:t>
      </w:r>
      <w:r w:rsidR="00B314A8">
        <w:rPr>
          <w:rFonts w:asciiTheme="minorHAnsi" w:hAnsiTheme="minorHAnsi" w:cstheme="minorHAnsi"/>
          <w:b/>
          <w:bCs/>
          <w:sz w:val="22"/>
          <w:szCs w:val="22"/>
        </w:rPr>
        <w:t>.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68F506B7" w14:textId="2EDD2127" w:rsidR="005F4F02" w:rsidRDefault="00684709" w:rsidP="000F6969">
      <w:pPr>
        <w:pBdr>
          <w:top w:val="nil"/>
          <w:left w:val="nil"/>
          <w:bottom w:val="nil"/>
          <w:right w:val="nil"/>
          <w:between w:val="nil"/>
          <w:bar w:val="nil"/>
        </w:pBdr>
        <w:rPr>
          <w:ins w:id="0" w:author="Microsoft Word" w:date="2025-07-14T13:32:00Z" w16du:dateUtc="2025-07-14T12:32:00Z"/>
          <w:rFonts w:asciiTheme="minorHAnsi" w:hAnsiTheme="minorHAnsi" w:cstheme="minorHAnsi"/>
          <w:sz w:val="22"/>
          <w:szCs w:val="22"/>
        </w:rPr>
      </w:pPr>
      <w:r>
        <w:rPr>
          <w:rFonts w:asciiTheme="minorHAnsi" w:hAnsiTheme="minorHAnsi" w:cstheme="minorHAnsi"/>
          <w:sz w:val="22"/>
          <w:szCs w:val="22"/>
          <w:u w:val="single"/>
        </w:rPr>
        <w:t xml:space="preserve"> </w:t>
      </w:r>
      <w:r w:rsidR="00BB02B4">
        <w:rPr>
          <w:rFonts w:asciiTheme="minorHAnsi" w:hAnsiTheme="minorHAnsi" w:cstheme="minorHAnsi"/>
          <w:sz w:val="22"/>
          <w:szCs w:val="22"/>
        </w:rPr>
        <w:t xml:space="preserve">     </w:t>
      </w:r>
      <w:r w:rsidR="00BB02B4">
        <w:rPr>
          <w:rFonts w:asciiTheme="minorHAnsi" w:hAnsiTheme="minorHAnsi" w:cstheme="minorHAnsi"/>
          <w:sz w:val="22"/>
          <w:szCs w:val="22"/>
          <w:u w:val="single"/>
        </w:rPr>
        <w:t>A</w:t>
      </w:r>
      <w:r w:rsidR="00E97573" w:rsidRPr="00684709">
        <w:rPr>
          <w:rFonts w:asciiTheme="minorHAnsi" w:hAnsiTheme="minorHAnsi" w:cstheme="minorHAnsi"/>
          <w:sz w:val="22"/>
          <w:szCs w:val="22"/>
          <w:u w:val="single"/>
        </w:rPr>
        <w:t>lfriston Dog Show</w:t>
      </w:r>
      <w:r w:rsidR="006F78CC" w:rsidRPr="00684709">
        <w:rPr>
          <w:rFonts w:asciiTheme="minorHAnsi" w:hAnsiTheme="minorHAnsi" w:cstheme="minorHAnsi"/>
          <w:sz w:val="22"/>
          <w:szCs w:val="22"/>
          <w:u w:val="single"/>
        </w:rPr>
        <w:t xml:space="preserve"> – Sunday 24</w:t>
      </w:r>
      <w:r w:rsidR="006F78CC" w:rsidRPr="00684709">
        <w:rPr>
          <w:rFonts w:asciiTheme="minorHAnsi" w:hAnsiTheme="minorHAnsi" w:cstheme="minorHAnsi"/>
          <w:sz w:val="22"/>
          <w:szCs w:val="22"/>
          <w:u w:val="single"/>
          <w:vertAlign w:val="superscript"/>
        </w:rPr>
        <w:t>th</w:t>
      </w:r>
      <w:r w:rsidR="006F78CC" w:rsidRPr="00684709">
        <w:rPr>
          <w:rFonts w:asciiTheme="minorHAnsi" w:hAnsiTheme="minorHAnsi" w:cstheme="minorHAnsi"/>
          <w:sz w:val="22"/>
          <w:szCs w:val="22"/>
          <w:u w:val="single"/>
        </w:rPr>
        <w:t xml:space="preserve"> August.  </w:t>
      </w:r>
      <w:r w:rsidR="006F78CC">
        <w:rPr>
          <w:rFonts w:asciiTheme="minorHAnsi" w:hAnsiTheme="minorHAnsi" w:cstheme="minorHAnsi"/>
          <w:sz w:val="22"/>
          <w:szCs w:val="22"/>
        </w:rPr>
        <w:t xml:space="preserve"> Request received for permission for AEG’s fire engine to</w:t>
      </w:r>
      <w:r w:rsidR="0046260E">
        <w:rPr>
          <w:rFonts w:asciiTheme="minorHAnsi" w:hAnsiTheme="minorHAnsi" w:cstheme="minorHAnsi"/>
          <w:sz w:val="22"/>
          <w:szCs w:val="22"/>
        </w:rPr>
        <w:t xml:space="preserve"> </w:t>
      </w:r>
      <w:r w:rsidR="005F4F02">
        <w:rPr>
          <w:rFonts w:asciiTheme="minorHAnsi" w:hAnsiTheme="minorHAnsi" w:cstheme="minorHAnsi"/>
          <w:sz w:val="22"/>
          <w:szCs w:val="22"/>
        </w:rPr>
        <w:t xml:space="preserve">         </w:t>
      </w:r>
    </w:p>
    <w:p w14:paraId="510DECA4" w14:textId="51E3BBAF" w:rsidR="001C0478" w:rsidRDefault="00684709"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46260E">
        <w:rPr>
          <w:rFonts w:asciiTheme="minorHAnsi" w:hAnsiTheme="minorHAnsi" w:cstheme="minorHAnsi"/>
          <w:sz w:val="22"/>
          <w:szCs w:val="22"/>
        </w:rPr>
        <w:t>come on to the track beside The Tye and Clergy House</w:t>
      </w:r>
      <w:r w:rsidR="005774D5">
        <w:rPr>
          <w:rFonts w:asciiTheme="minorHAnsi" w:hAnsiTheme="minorHAnsi" w:cstheme="minorHAnsi"/>
          <w:sz w:val="22"/>
          <w:szCs w:val="22"/>
        </w:rPr>
        <w:t xml:space="preserve">, as part of the event. </w:t>
      </w:r>
      <w:r w:rsidR="006D4F56" w:rsidRPr="00182031">
        <w:rPr>
          <w:rFonts w:asciiTheme="minorHAnsi" w:hAnsiTheme="minorHAnsi" w:cstheme="minorHAnsi"/>
          <w:sz w:val="22"/>
          <w:szCs w:val="22"/>
        </w:rPr>
        <w:t xml:space="preserve"> </w:t>
      </w:r>
      <w:r w:rsidR="006D4F56">
        <w:rPr>
          <w:rFonts w:asciiTheme="minorHAnsi" w:hAnsiTheme="minorHAnsi" w:cstheme="minorHAnsi"/>
          <w:sz w:val="22"/>
          <w:szCs w:val="22"/>
        </w:rPr>
        <w:t>(</w:t>
      </w:r>
      <w:r w:rsidR="006D4F56" w:rsidRPr="006D4F56">
        <w:rPr>
          <w:rFonts w:asciiTheme="minorHAnsi" w:hAnsiTheme="minorHAnsi" w:cstheme="minorHAnsi"/>
          <w:color w:val="0070C0"/>
          <w:sz w:val="22"/>
          <w:szCs w:val="22"/>
        </w:rPr>
        <w:t>Appendix B</w:t>
      </w:r>
      <w:r w:rsidR="006D4F56">
        <w:rPr>
          <w:rFonts w:asciiTheme="minorHAnsi" w:hAnsiTheme="minorHAnsi" w:cstheme="minorHAnsi"/>
          <w:sz w:val="22"/>
          <w:szCs w:val="22"/>
        </w:rPr>
        <w:t>).</w:t>
      </w:r>
    </w:p>
    <w:p w14:paraId="3618D8E2" w14:textId="0D11520C" w:rsidR="005F4F02" w:rsidRDefault="005F4F02"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B86027">
        <w:rPr>
          <w:rFonts w:asciiTheme="minorHAnsi" w:hAnsiTheme="minorHAnsi" w:cstheme="minorHAnsi"/>
          <w:sz w:val="22"/>
          <w:szCs w:val="22"/>
        </w:rPr>
        <w:t xml:space="preserve">Also </w:t>
      </w:r>
      <w:r w:rsidR="009E47EC">
        <w:rPr>
          <w:rFonts w:asciiTheme="minorHAnsi" w:hAnsiTheme="minorHAnsi" w:cstheme="minorHAnsi"/>
          <w:sz w:val="22"/>
          <w:szCs w:val="22"/>
        </w:rPr>
        <w:t xml:space="preserve">request for </w:t>
      </w:r>
      <w:r w:rsidR="00C10C66">
        <w:rPr>
          <w:rFonts w:asciiTheme="minorHAnsi" w:hAnsiTheme="minorHAnsi" w:cstheme="minorHAnsi"/>
          <w:sz w:val="22"/>
          <w:szCs w:val="22"/>
        </w:rPr>
        <w:t>banners in Market Square from 3-24</w:t>
      </w:r>
      <w:r w:rsidR="00C10C66" w:rsidRPr="00C10C66">
        <w:rPr>
          <w:rFonts w:asciiTheme="minorHAnsi" w:hAnsiTheme="minorHAnsi" w:cstheme="minorHAnsi"/>
          <w:sz w:val="22"/>
          <w:szCs w:val="22"/>
          <w:vertAlign w:val="superscript"/>
        </w:rPr>
        <w:t>th</w:t>
      </w:r>
      <w:r w:rsidR="00C10C66">
        <w:rPr>
          <w:rFonts w:asciiTheme="minorHAnsi" w:hAnsiTheme="minorHAnsi" w:cstheme="minorHAnsi"/>
          <w:sz w:val="22"/>
          <w:szCs w:val="22"/>
        </w:rPr>
        <w:t xml:space="preserve"> August</w:t>
      </w:r>
      <w:r w:rsidR="00AE3BFA">
        <w:rPr>
          <w:rFonts w:asciiTheme="minorHAnsi" w:hAnsiTheme="minorHAnsi" w:cstheme="minorHAnsi"/>
          <w:sz w:val="22"/>
          <w:szCs w:val="22"/>
        </w:rPr>
        <w:t xml:space="preserve"> to promote the Dog Show.</w:t>
      </w:r>
    </w:p>
    <w:p w14:paraId="740B5F91" w14:textId="18D54558" w:rsidR="00133E4C" w:rsidRDefault="00BB02B4"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60607E" w:rsidRPr="00133E4C">
        <w:rPr>
          <w:rFonts w:asciiTheme="minorHAnsi" w:hAnsiTheme="minorHAnsi" w:cstheme="minorHAnsi"/>
          <w:sz w:val="22"/>
          <w:szCs w:val="22"/>
          <w:u w:val="single"/>
        </w:rPr>
        <w:t xml:space="preserve">Exhibition of Sculpture’s in St. Andrew’s </w:t>
      </w:r>
      <w:r w:rsidR="00233453">
        <w:rPr>
          <w:rFonts w:asciiTheme="minorHAnsi" w:hAnsiTheme="minorHAnsi" w:cstheme="minorHAnsi"/>
          <w:sz w:val="22"/>
          <w:szCs w:val="22"/>
          <w:u w:val="single"/>
        </w:rPr>
        <w:t>Church</w:t>
      </w:r>
      <w:r w:rsidR="0060607E">
        <w:rPr>
          <w:rFonts w:asciiTheme="minorHAnsi" w:hAnsiTheme="minorHAnsi" w:cstheme="minorHAnsi"/>
          <w:sz w:val="22"/>
          <w:szCs w:val="22"/>
        </w:rPr>
        <w:t xml:space="preserve"> – Request recei</w:t>
      </w:r>
      <w:r w:rsidR="00133E4C">
        <w:rPr>
          <w:rFonts w:asciiTheme="minorHAnsi" w:hAnsiTheme="minorHAnsi" w:cstheme="minorHAnsi"/>
          <w:sz w:val="22"/>
          <w:szCs w:val="22"/>
        </w:rPr>
        <w:t xml:space="preserve">ved for A board in Market Square from      </w:t>
      </w:r>
    </w:p>
    <w:p w14:paraId="2CD5C3E4" w14:textId="721E2370" w:rsidR="00FD71B1" w:rsidRDefault="00133E4C"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7-21</w:t>
      </w:r>
      <w:r w:rsidRPr="00133E4C">
        <w:rPr>
          <w:rFonts w:asciiTheme="minorHAnsi" w:hAnsiTheme="minorHAnsi" w:cstheme="minorHAnsi"/>
          <w:sz w:val="22"/>
          <w:szCs w:val="22"/>
          <w:vertAlign w:val="superscript"/>
        </w:rPr>
        <w:t>st</w:t>
      </w:r>
      <w:r>
        <w:rPr>
          <w:rFonts w:asciiTheme="minorHAnsi" w:hAnsiTheme="minorHAnsi" w:cstheme="minorHAnsi"/>
          <w:sz w:val="22"/>
          <w:szCs w:val="22"/>
        </w:rPr>
        <w:t xml:space="preserve"> September.</w:t>
      </w:r>
      <w:r w:rsidR="00A952AD">
        <w:rPr>
          <w:rFonts w:asciiTheme="minorHAnsi" w:hAnsiTheme="minorHAnsi" w:cstheme="minorHAnsi"/>
          <w:sz w:val="22"/>
          <w:szCs w:val="22"/>
        </w:rPr>
        <w:t xml:space="preserve">  (</w:t>
      </w:r>
      <w:r w:rsidR="00A952AD" w:rsidRPr="00A952AD">
        <w:rPr>
          <w:rFonts w:asciiTheme="minorHAnsi" w:hAnsiTheme="minorHAnsi" w:cstheme="minorHAnsi"/>
          <w:color w:val="0070C0"/>
          <w:sz w:val="22"/>
          <w:szCs w:val="22"/>
        </w:rPr>
        <w:t>Appendix C</w:t>
      </w:r>
      <w:r w:rsidR="00A952AD">
        <w:rPr>
          <w:rFonts w:asciiTheme="minorHAnsi" w:hAnsiTheme="minorHAnsi" w:cstheme="minorHAnsi"/>
          <w:sz w:val="22"/>
          <w:szCs w:val="22"/>
        </w:rPr>
        <w:t>).</w:t>
      </w:r>
    </w:p>
    <w:p w14:paraId="2D08BB2A" w14:textId="77777777" w:rsidR="00777D12" w:rsidRDefault="00BE71C4"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6171EC">
        <w:rPr>
          <w:rFonts w:asciiTheme="minorHAnsi" w:hAnsiTheme="minorHAnsi" w:cstheme="minorHAnsi"/>
          <w:sz w:val="22"/>
          <w:szCs w:val="22"/>
          <w:u w:val="single"/>
        </w:rPr>
        <w:t xml:space="preserve">Letter of thanks to </w:t>
      </w:r>
      <w:r w:rsidR="002368A7">
        <w:rPr>
          <w:rFonts w:asciiTheme="minorHAnsi" w:hAnsiTheme="minorHAnsi" w:cstheme="minorHAnsi"/>
          <w:sz w:val="22"/>
          <w:szCs w:val="22"/>
          <w:u w:val="single"/>
        </w:rPr>
        <w:t xml:space="preserve">Alfriston Village &amp; </w:t>
      </w:r>
      <w:proofErr w:type="gramStart"/>
      <w:r w:rsidR="002368A7">
        <w:rPr>
          <w:rFonts w:asciiTheme="minorHAnsi" w:hAnsiTheme="minorHAnsi" w:cstheme="minorHAnsi"/>
          <w:sz w:val="22"/>
          <w:szCs w:val="22"/>
          <w:u w:val="single"/>
        </w:rPr>
        <w:t>Community</w:t>
      </w:r>
      <w:r w:rsidR="002368A7">
        <w:rPr>
          <w:rFonts w:asciiTheme="minorHAnsi" w:hAnsiTheme="minorHAnsi" w:cstheme="minorHAnsi"/>
          <w:sz w:val="22"/>
          <w:szCs w:val="22"/>
        </w:rPr>
        <w:t xml:space="preserve">  -</w:t>
      </w:r>
      <w:proofErr w:type="gramEnd"/>
      <w:r w:rsidR="002368A7">
        <w:rPr>
          <w:rFonts w:asciiTheme="minorHAnsi" w:hAnsiTheme="minorHAnsi" w:cstheme="minorHAnsi"/>
          <w:sz w:val="22"/>
          <w:szCs w:val="22"/>
        </w:rPr>
        <w:t xml:space="preserve">  </w:t>
      </w:r>
      <w:r w:rsidR="00586783">
        <w:rPr>
          <w:rFonts w:asciiTheme="minorHAnsi" w:hAnsiTheme="minorHAnsi" w:cstheme="minorHAnsi"/>
          <w:sz w:val="22"/>
          <w:szCs w:val="22"/>
        </w:rPr>
        <w:t xml:space="preserve">for fundraising received from Kevin’s Open Garden </w:t>
      </w:r>
      <w:r w:rsidR="00777D12">
        <w:rPr>
          <w:rFonts w:asciiTheme="minorHAnsi" w:hAnsiTheme="minorHAnsi" w:cstheme="minorHAnsi"/>
          <w:sz w:val="22"/>
          <w:szCs w:val="22"/>
        </w:rPr>
        <w:t xml:space="preserve">    </w:t>
      </w:r>
    </w:p>
    <w:p w14:paraId="02B8D921" w14:textId="3F8C4B64" w:rsidR="00777D12" w:rsidRPr="002368A7" w:rsidRDefault="00777D12" w:rsidP="000F696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586783">
        <w:rPr>
          <w:rFonts w:asciiTheme="minorHAnsi" w:hAnsiTheme="minorHAnsi" w:cstheme="minorHAnsi"/>
          <w:sz w:val="22"/>
          <w:szCs w:val="22"/>
        </w:rPr>
        <w:t xml:space="preserve">on </w:t>
      </w:r>
      <w:r w:rsidR="006F66AD">
        <w:rPr>
          <w:rFonts w:asciiTheme="minorHAnsi" w:hAnsiTheme="minorHAnsi" w:cstheme="minorHAnsi"/>
          <w:sz w:val="22"/>
          <w:szCs w:val="22"/>
        </w:rPr>
        <w:t>5</w:t>
      </w:r>
      <w:r w:rsidR="006F66AD" w:rsidRPr="006F66AD">
        <w:rPr>
          <w:rFonts w:asciiTheme="minorHAnsi" w:hAnsiTheme="minorHAnsi" w:cstheme="minorHAnsi"/>
          <w:sz w:val="22"/>
          <w:szCs w:val="22"/>
          <w:vertAlign w:val="superscript"/>
        </w:rPr>
        <w:t>th</w:t>
      </w:r>
      <w:r w:rsidR="006F66AD">
        <w:rPr>
          <w:rFonts w:asciiTheme="minorHAnsi" w:hAnsiTheme="minorHAnsi" w:cstheme="minorHAnsi"/>
          <w:sz w:val="22"/>
          <w:szCs w:val="22"/>
        </w:rPr>
        <w:t xml:space="preserve"> </w:t>
      </w:r>
      <w:proofErr w:type="gramStart"/>
      <w:r w:rsidR="006F66AD">
        <w:rPr>
          <w:rFonts w:asciiTheme="minorHAnsi" w:hAnsiTheme="minorHAnsi" w:cstheme="minorHAnsi"/>
          <w:sz w:val="22"/>
          <w:szCs w:val="22"/>
        </w:rPr>
        <w:t xml:space="preserve">July </w:t>
      </w:r>
      <w:r w:rsidR="00F408E8">
        <w:rPr>
          <w:rFonts w:asciiTheme="minorHAnsi" w:hAnsiTheme="minorHAnsi" w:cstheme="minorHAnsi"/>
          <w:sz w:val="22"/>
          <w:szCs w:val="22"/>
        </w:rPr>
        <w:t>.</w:t>
      </w:r>
      <w:proofErr w:type="gramEnd"/>
      <w:r w:rsidR="00F408E8">
        <w:rPr>
          <w:rFonts w:asciiTheme="minorHAnsi" w:hAnsiTheme="minorHAnsi" w:cstheme="minorHAnsi"/>
          <w:sz w:val="22"/>
          <w:szCs w:val="22"/>
        </w:rPr>
        <w:t xml:space="preserve">  £3,000.00 was raised for </w:t>
      </w:r>
      <w:r w:rsidR="009D635C">
        <w:rPr>
          <w:rFonts w:asciiTheme="minorHAnsi" w:hAnsiTheme="minorHAnsi" w:cstheme="minorHAnsi"/>
          <w:sz w:val="22"/>
          <w:szCs w:val="22"/>
        </w:rPr>
        <w:t>wounded veterans</w:t>
      </w:r>
      <w:r>
        <w:rPr>
          <w:rFonts w:asciiTheme="minorHAnsi" w:hAnsiTheme="minorHAnsi" w:cstheme="minorHAnsi"/>
          <w:sz w:val="22"/>
          <w:szCs w:val="22"/>
        </w:rPr>
        <w:t xml:space="preserve">.  </w:t>
      </w:r>
      <w:r w:rsidR="00A952AD">
        <w:rPr>
          <w:rFonts w:asciiTheme="minorHAnsi" w:hAnsiTheme="minorHAnsi" w:cstheme="minorHAnsi"/>
          <w:sz w:val="22"/>
          <w:szCs w:val="22"/>
        </w:rPr>
        <w:t>(</w:t>
      </w:r>
      <w:r w:rsidRPr="00A952AD">
        <w:rPr>
          <w:rFonts w:asciiTheme="minorHAnsi" w:hAnsiTheme="minorHAnsi" w:cstheme="minorHAnsi"/>
          <w:color w:val="0070C0"/>
          <w:sz w:val="22"/>
          <w:szCs w:val="22"/>
        </w:rPr>
        <w:t xml:space="preserve">Appendix </w:t>
      </w:r>
      <w:r w:rsidR="00A952AD" w:rsidRPr="00A952AD">
        <w:rPr>
          <w:rFonts w:asciiTheme="minorHAnsi" w:hAnsiTheme="minorHAnsi" w:cstheme="minorHAnsi"/>
          <w:color w:val="0070C0"/>
          <w:sz w:val="22"/>
          <w:szCs w:val="22"/>
        </w:rPr>
        <w:t>D).</w:t>
      </w:r>
    </w:p>
    <w:p w14:paraId="7A675A46" w14:textId="77777777" w:rsidR="000F6969" w:rsidRPr="00C21864" w:rsidRDefault="000F6969" w:rsidP="000F6969">
      <w:pPr>
        <w:pBdr>
          <w:top w:val="nil"/>
          <w:left w:val="nil"/>
          <w:bottom w:val="nil"/>
          <w:right w:val="nil"/>
          <w:between w:val="nil"/>
          <w:bar w:val="nil"/>
        </w:pBdr>
        <w:rPr>
          <w:rFonts w:asciiTheme="minorHAnsi" w:hAnsiTheme="minorHAnsi" w:cstheme="minorHAnsi"/>
          <w:sz w:val="22"/>
          <w:szCs w:val="22"/>
        </w:rPr>
      </w:pPr>
    </w:p>
    <w:p w14:paraId="59644D7E" w14:textId="68C83FD7" w:rsidR="0047551C" w:rsidRDefault="008F6695"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238B0">
        <w:rPr>
          <w:rFonts w:asciiTheme="minorHAnsi" w:hAnsiTheme="minorHAnsi" w:cstheme="minorHAnsi"/>
          <w:b/>
          <w:bCs/>
          <w:sz w:val="22"/>
          <w:szCs w:val="22"/>
        </w:rPr>
        <w:t>92</w:t>
      </w:r>
      <w:r w:rsidR="00B314A8">
        <w:rPr>
          <w:rFonts w:asciiTheme="minorHAnsi" w:hAnsiTheme="minorHAnsi" w:cstheme="minorHAnsi"/>
          <w:b/>
          <w:bCs/>
          <w:sz w:val="22"/>
          <w:szCs w:val="22"/>
        </w:rPr>
        <w:t>. P</w:t>
      </w:r>
      <w:r w:rsidR="00DD5F8A" w:rsidRPr="00B314A8">
        <w:rPr>
          <w:rFonts w:asciiTheme="minorHAnsi" w:hAnsiTheme="minorHAnsi" w:cstheme="minorHAnsi"/>
          <w:b/>
          <w:bCs/>
          <w:sz w:val="22"/>
          <w:szCs w:val="22"/>
        </w:rPr>
        <w:t>ublic Questions</w:t>
      </w:r>
    </w:p>
    <w:p w14:paraId="0517D1AD" w14:textId="77777777" w:rsidR="009300D3" w:rsidRPr="00F173BF" w:rsidRDefault="009300D3" w:rsidP="00F173BF">
      <w:pPr>
        <w:pBdr>
          <w:top w:val="nil"/>
          <w:left w:val="nil"/>
          <w:bottom w:val="nil"/>
          <w:right w:val="nil"/>
          <w:between w:val="nil"/>
          <w:bar w:val="nil"/>
        </w:pBdr>
        <w:rPr>
          <w:rFonts w:asciiTheme="minorHAnsi" w:hAnsiTheme="minorHAnsi" w:cstheme="minorHAnsi"/>
          <w:b/>
          <w:bCs/>
          <w:sz w:val="22"/>
          <w:szCs w:val="22"/>
        </w:rPr>
      </w:pPr>
    </w:p>
    <w:p w14:paraId="35123E01" w14:textId="0C27FAB2" w:rsidR="008F6695" w:rsidRDefault="000D7E87"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B238B0">
        <w:rPr>
          <w:rFonts w:asciiTheme="minorHAnsi" w:hAnsiTheme="minorHAnsi" w:cstheme="minorHAnsi"/>
          <w:b/>
          <w:bCs/>
          <w:sz w:val="22"/>
          <w:szCs w:val="22"/>
        </w:rPr>
        <w:t>93</w:t>
      </w:r>
      <w:r>
        <w:rPr>
          <w:rFonts w:asciiTheme="minorHAnsi" w:hAnsiTheme="minorHAnsi" w:cstheme="minorHAnsi"/>
          <w:b/>
          <w:bCs/>
          <w:sz w:val="22"/>
          <w:szCs w:val="22"/>
        </w:rPr>
        <w:t>.</w:t>
      </w:r>
      <w:r w:rsidR="00EF6425">
        <w:rPr>
          <w:rFonts w:asciiTheme="minorHAnsi" w:hAnsiTheme="minorHAnsi" w:cstheme="minorHAnsi"/>
          <w:b/>
          <w:bCs/>
          <w:sz w:val="22"/>
          <w:szCs w:val="22"/>
        </w:rPr>
        <w:t xml:space="preserve"> 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on Monday</w:t>
      </w:r>
      <w:r w:rsidR="00D038E0">
        <w:rPr>
          <w:rFonts w:asciiTheme="minorHAnsi" w:hAnsiTheme="minorHAnsi" w:cstheme="minorHAnsi"/>
          <w:b/>
          <w:bCs/>
          <w:sz w:val="22"/>
          <w:szCs w:val="22"/>
        </w:rPr>
        <w:t xml:space="preserve"> 15</w:t>
      </w:r>
      <w:r w:rsidR="00D038E0" w:rsidRPr="00D038E0">
        <w:rPr>
          <w:rFonts w:asciiTheme="minorHAnsi" w:hAnsiTheme="minorHAnsi" w:cstheme="minorHAnsi"/>
          <w:b/>
          <w:bCs/>
          <w:sz w:val="22"/>
          <w:szCs w:val="22"/>
          <w:vertAlign w:val="superscript"/>
        </w:rPr>
        <w:t>th</w:t>
      </w:r>
      <w:r w:rsidR="00D038E0">
        <w:rPr>
          <w:rFonts w:asciiTheme="minorHAnsi" w:hAnsiTheme="minorHAnsi" w:cstheme="minorHAnsi"/>
          <w:b/>
          <w:bCs/>
          <w:sz w:val="22"/>
          <w:szCs w:val="22"/>
        </w:rPr>
        <w:t xml:space="preserve"> September 2</w:t>
      </w:r>
      <w:r w:rsidR="00EF6425" w:rsidRPr="001E0263">
        <w:rPr>
          <w:rFonts w:asciiTheme="minorHAnsi" w:hAnsiTheme="minorHAnsi" w:cstheme="minorHAnsi"/>
          <w:b/>
          <w:bCs/>
          <w:sz w:val="22"/>
          <w:szCs w:val="22"/>
        </w:rPr>
        <w:t>025</w:t>
      </w:r>
      <w:r w:rsidR="00EF6425" w:rsidRPr="00803209">
        <w:rPr>
          <w:rFonts w:asciiTheme="minorHAnsi" w:hAnsiTheme="minorHAnsi" w:cstheme="minorHAnsi"/>
          <w:sz w:val="22"/>
          <w:szCs w:val="22"/>
        </w:rPr>
        <w:t xml:space="preserve"> in th</w:t>
      </w:r>
      <w:r w:rsidR="000A3F71">
        <w:rPr>
          <w:rFonts w:asciiTheme="minorHAnsi" w:hAnsiTheme="minorHAnsi" w:cstheme="minorHAnsi"/>
          <w:sz w:val="22"/>
          <w:szCs w:val="22"/>
        </w:rPr>
        <w:t>e</w:t>
      </w:r>
      <w:r w:rsidR="00EF6425">
        <w:rPr>
          <w:rFonts w:asciiTheme="minorHAnsi" w:hAnsiTheme="minorHAnsi" w:cstheme="minorHAnsi"/>
          <w:sz w:val="22"/>
          <w:szCs w:val="22"/>
        </w:rPr>
        <w:t xml:space="preserve"> AWMH </w:t>
      </w:r>
      <w:r w:rsidR="000F6969">
        <w:rPr>
          <w:rFonts w:asciiTheme="minorHAnsi" w:hAnsiTheme="minorHAnsi" w:cstheme="minorHAnsi"/>
          <w:sz w:val="22"/>
          <w:szCs w:val="22"/>
        </w:rPr>
        <w:t>6.45</w:t>
      </w:r>
      <w:r w:rsidR="00EF6425">
        <w:rPr>
          <w:rFonts w:asciiTheme="minorHAnsi" w:hAnsiTheme="minorHAnsi" w:cstheme="minorHAnsi"/>
          <w:sz w:val="22"/>
          <w:szCs w:val="22"/>
        </w:rPr>
        <w:t>p</w:t>
      </w:r>
      <w:r w:rsidR="005D1161">
        <w:rPr>
          <w:rFonts w:asciiTheme="minorHAnsi" w:hAnsiTheme="minorHAnsi" w:cstheme="minorHAnsi"/>
          <w:sz w:val="22"/>
          <w:szCs w:val="22"/>
        </w:rPr>
        <w:t>m</w:t>
      </w:r>
      <w:r w:rsidR="005E51F2">
        <w:rPr>
          <w:rFonts w:asciiTheme="minorHAnsi" w:hAnsiTheme="minorHAnsi" w:cstheme="minorHAnsi"/>
          <w:sz w:val="22"/>
          <w:szCs w:val="22"/>
        </w:rPr>
        <w:t xml:space="preserve"> Planning </w:t>
      </w:r>
      <w:r w:rsidR="008F6695">
        <w:rPr>
          <w:rFonts w:asciiTheme="minorHAnsi" w:hAnsiTheme="minorHAnsi" w:cstheme="minorHAnsi"/>
          <w:sz w:val="22"/>
          <w:szCs w:val="22"/>
        </w:rPr>
        <w:t xml:space="preserve">    </w:t>
      </w:r>
    </w:p>
    <w:p w14:paraId="75D3AE9F" w14:textId="157C0C12" w:rsidR="00E45E13" w:rsidRDefault="008F6695" w:rsidP="00EF6425">
      <w:pPr>
        <w:rPr>
          <w:rFonts w:asciiTheme="minorHAnsi" w:hAnsiTheme="minorHAnsi" w:cstheme="minorHAnsi"/>
          <w:sz w:val="22"/>
          <w:szCs w:val="22"/>
        </w:rPr>
      </w:pPr>
      <w:r>
        <w:rPr>
          <w:rFonts w:asciiTheme="minorHAnsi" w:hAnsiTheme="minorHAnsi" w:cstheme="minorHAnsi"/>
          <w:sz w:val="22"/>
          <w:szCs w:val="22"/>
        </w:rPr>
        <w:t xml:space="preserve">      </w:t>
      </w:r>
      <w:r w:rsidR="005E51F2">
        <w:rPr>
          <w:rFonts w:asciiTheme="minorHAnsi" w:hAnsiTheme="minorHAnsi" w:cstheme="minorHAnsi"/>
          <w:sz w:val="22"/>
          <w:szCs w:val="22"/>
        </w:rPr>
        <w:t>Meeting, 7.15pm Monthly Meeting.</w:t>
      </w:r>
    </w:p>
    <w:p w14:paraId="30291C67" w14:textId="77777777" w:rsidR="00693268" w:rsidRDefault="00693268" w:rsidP="00EF6425">
      <w:pPr>
        <w:rPr>
          <w:rFonts w:asciiTheme="minorHAnsi" w:hAnsiTheme="minorHAnsi" w:cstheme="minorHAnsi"/>
          <w:sz w:val="22"/>
          <w:szCs w:val="22"/>
        </w:rPr>
      </w:pPr>
    </w:p>
    <w:p w14:paraId="2D167D8D" w14:textId="77777777" w:rsidR="00E87341" w:rsidRDefault="00E87341" w:rsidP="00EF6425">
      <w:pPr>
        <w:rPr>
          <w:rFonts w:asciiTheme="minorHAnsi" w:hAnsiTheme="minorHAnsi" w:cstheme="minorHAnsi"/>
          <w:sz w:val="22"/>
          <w:szCs w:val="22"/>
        </w:rPr>
      </w:pPr>
    </w:p>
    <w:p w14:paraId="4939AAD5" w14:textId="77777777" w:rsidR="000930E9" w:rsidRPr="000A3F71" w:rsidRDefault="000930E9"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E07A4F2" w14:textId="77777777" w:rsidR="008B3056" w:rsidRDefault="008B3056" w:rsidP="00EA1B34">
      <w:pPr>
        <w:rPr>
          <w:rFonts w:asciiTheme="minorHAnsi" w:hAnsiTheme="minorHAnsi" w:cstheme="minorHAnsi"/>
          <w:sz w:val="22"/>
          <w:szCs w:val="22"/>
        </w:rPr>
      </w:pPr>
    </w:p>
    <w:p w14:paraId="00640ED4" w14:textId="33863071" w:rsidR="00982D4E" w:rsidRDefault="00281E18"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lastRenderedPageBreak/>
        <w:t xml:space="preserve">Appendix </w:t>
      </w:r>
      <w:proofErr w:type="gramStart"/>
      <w:r w:rsidRPr="00281E18">
        <w:rPr>
          <w:rFonts w:asciiTheme="minorHAnsi" w:hAnsiTheme="minorHAnsi" w:cstheme="minorHAnsi"/>
          <w:b/>
          <w:bCs/>
          <w:color w:val="0070C0"/>
          <w:sz w:val="22"/>
          <w:szCs w:val="22"/>
          <w:u w:val="single"/>
        </w:rPr>
        <w:t>A</w:t>
      </w:r>
      <w:r w:rsidR="00F076E5">
        <w:rPr>
          <w:rFonts w:asciiTheme="minorHAnsi" w:hAnsiTheme="minorHAnsi" w:cstheme="minorHAnsi"/>
          <w:b/>
          <w:bCs/>
          <w:color w:val="0070C0"/>
          <w:sz w:val="22"/>
          <w:szCs w:val="22"/>
          <w:u w:val="single"/>
        </w:rPr>
        <w:t xml:space="preserve">  -</w:t>
      </w:r>
      <w:proofErr w:type="gramEnd"/>
      <w:r w:rsidR="00F076E5">
        <w:rPr>
          <w:rFonts w:asciiTheme="minorHAnsi" w:hAnsiTheme="minorHAnsi" w:cstheme="minorHAnsi"/>
          <w:b/>
          <w:bCs/>
          <w:color w:val="0070C0"/>
          <w:sz w:val="22"/>
          <w:szCs w:val="22"/>
          <w:u w:val="single"/>
        </w:rPr>
        <w:t xml:space="preserve">  Statement of Finances for </w:t>
      </w:r>
      <w:r w:rsidR="00693268">
        <w:rPr>
          <w:rFonts w:asciiTheme="minorHAnsi" w:hAnsiTheme="minorHAnsi" w:cstheme="minorHAnsi"/>
          <w:b/>
          <w:bCs/>
          <w:color w:val="0070C0"/>
          <w:sz w:val="22"/>
          <w:szCs w:val="22"/>
          <w:u w:val="single"/>
        </w:rPr>
        <w:t>June</w:t>
      </w:r>
      <w:r w:rsidR="00F076E5">
        <w:rPr>
          <w:rFonts w:asciiTheme="minorHAnsi" w:hAnsiTheme="minorHAnsi" w:cstheme="minorHAnsi"/>
          <w:b/>
          <w:bCs/>
          <w:color w:val="0070C0"/>
          <w:sz w:val="22"/>
          <w:szCs w:val="22"/>
          <w:u w:val="single"/>
        </w:rPr>
        <w:t xml:space="preserve"> 2025</w:t>
      </w:r>
    </w:p>
    <w:p w14:paraId="362A4B58" w14:textId="0DABAEB2" w:rsidR="005902AC" w:rsidRDefault="007A265C" w:rsidP="00990ED4">
      <w:pPr>
        <w:pStyle w:val="paragraph"/>
        <w:spacing w:before="0" w:beforeAutospacing="0" w:after="0" w:afterAutospacing="0"/>
        <w:textAlignment w:val="baseline"/>
        <w:rPr>
          <w:rStyle w:val="eop"/>
          <w:rFonts w:asciiTheme="minorHAnsi" w:hAnsiTheme="minorHAnsi" w:cstheme="minorHAnsi"/>
          <w:color w:val="FF0000"/>
          <w:sz w:val="22"/>
          <w:szCs w:val="22"/>
        </w:rPr>
      </w:pPr>
      <w:r w:rsidRPr="007A265C">
        <w:rPr>
          <w:rStyle w:val="eop"/>
          <w:noProof/>
        </w:rPr>
        <w:drawing>
          <wp:inline distT="0" distB="0" distL="0" distR="0" wp14:anchorId="292D3B87" wp14:editId="79C349C1">
            <wp:extent cx="6120130" cy="7458075"/>
            <wp:effectExtent l="0" t="0" r="0" b="0"/>
            <wp:docPr id="1225149102" name="Picture 1" descr="APC Finance report for Jul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49102" name="Picture 1" descr="APC Finance report for July 2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458075"/>
                    </a:xfrm>
                    <a:prstGeom prst="rect">
                      <a:avLst/>
                    </a:prstGeom>
                    <a:noFill/>
                    <a:ln>
                      <a:noFill/>
                    </a:ln>
                  </pic:spPr>
                </pic:pic>
              </a:graphicData>
            </a:graphic>
          </wp:inline>
        </w:drawing>
      </w:r>
    </w:p>
    <w:p w14:paraId="036EC2B3" w14:textId="77777777" w:rsidR="005902AC" w:rsidRDefault="005902AC" w:rsidP="00990ED4">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461AFF7B" w14:textId="080223D5" w:rsidR="005902AC" w:rsidRDefault="001F013B" w:rsidP="005902AC">
      <w:pPr>
        <w:rPr>
          <w:rFonts w:asciiTheme="minorHAnsi" w:hAnsiTheme="minorHAnsi" w:cstheme="minorHAnsi"/>
          <w:b/>
          <w:bCs/>
          <w:color w:val="0070C0"/>
          <w:sz w:val="22"/>
          <w:szCs w:val="22"/>
          <w:u w:val="single"/>
        </w:rPr>
      </w:pPr>
      <w:r w:rsidRPr="008B77D5">
        <w:rPr>
          <w:rStyle w:val="eop"/>
          <w:rFonts w:asciiTheme="minorHAnsi" w:hAnsiTheme="minorHAnsi" w:cstheme="minorHAnsi"/>
          <w:color w:val="FF0000"/>
          <w:sz w:val="22"/>
          <w:szCs w:val="22"/>
        </w:rPr>
        <w:t xml:space="preserve"> </w:t>
      </w:r>
      <w:r w:rsidR="005902AC" w:rsidRPr="00281E18">
        <w:rPr>
          <w:rFonts w:asciiTheme="minorHAnsi" w:hAnsiTheme="minorHAnsi" w:cstheme="minorHAnsi"/>
          <w:b/>
          <w:bCs/>
          <w:color w:val="0070C0"/>
          <w:sz w:val="22"/>
          <w:szCs w:val="22"/>
          <w:u w:val="single"/>
        </w:rPr>
        <w:t xml:space="preserve">Appendix </w:t>
      </w:r>
      <w:proofErr w:type="gramStart"/>
      <w:r w:rsidR="005902AC">
        <w:rPr>
          <w:rFonts w:asciiTheme="minorHAnsi" w:hAnsiTheme="minorHAnsi" w:cstheme="minorHAnsi"/>
          <w:b/>
          <w:bCs/>
          <w:color w:val="0070C0"/>
          <w:sz w:val="22"/>
          <w:szCs w:val="22"/>
          <w:u w:val="single"/>
        </w:rPr>
        <w:t>B  -</w:t>
      </w:r>
      <w:proofErr w:type="gramEnd"/>
      <w:r w:rsidR="005902AC">
        <w:rPr>
          <w:rFonts w:asciiTheme="minorHAnsi" w:hAnsiTheme="minorHAnsi" w:cstheme="minorHAnsi"/>
          <w:b/>
          <w:bCs/>
          <w:color w:val="0070C0"/>
          <w:sz w:val="22"/>
          <w:szCs w:val="22"/>
          <w:u w:val="single"/>
        </w:rPr>
        <w:t xml:space="preserve">  Request</w:t>
      </w:r>
      <w:r w:rsidR="00027CFD">
        <w:rPr>
          <w:rFonts w:asciiTheme="minorHAnsi" w:hAnsiTheme="minorHAnsi" w:cstheme="minorHAnsi"/>
          <w:b/>
          <w:bCs/>
          <w:color w:val="0070C0"/>
          <w:sz w:val="22"/>
          <w:szCs w:val="22"/>
          <w:u w:val="single"/>
        </w:rPr>
        <w:t>s for August Dog Show</w:t>
      </w:r>
    </w:p>
    <w:p w14:paraId="5573C284" w14:textId="77777777" w:rsidR="00BE1C84" w:rsidRDefault="00BE1C84" w:rsidP="005902AC">
      <w:pPr>
        <w:rPr>
          <w:rFonts w:asciiTheme="minorHAnsi" w:hAnsiTheme="minorHAnsi" w:cstheme="minorHAnsi"/>
          <w:b/>
          <w:bCs/>
          <w:color w:val="0070C0"/>
          <w:sz w:val="22"/>
          <w:szCs w:val="22"/>
          <w:u w:val="single"/>
        </w:rPr>
      </w:pPr>
    </w:p>
    <w:p w14:paraId="20BCB522" w14:textId="2ABDE4B8" w:rsidR="00B22CC4" w:rsidRPr="00B22CC4" w:rsidRDefault="00B22CC4" w:rsidP="00B22CC4">
      <w:pPr>
        <w:rPr>
          <w:rFonts w:asciiTheme="minorHAnsi" w:hAnsiTheme="minorHAnsi" w:cstheme="minorHAnsi"/>
          <w:sz w:val="22"/>
          <w:szCs w:val="22"/>
        </w:rPr>
      </w:pPr>
      <w:r w:rsidRPr="00B22CC4">
        <w:rPr>
          <w:rFonts w:asciiTheme="minorHAnsi" w:hAnsiTheme="minorHAnsi" w:cstheme="minorHAnsi"/>
          <w:sz w:val="22"/>
          <w:szCs w:val="22"/>
          <w:lang w:val="en-US"/>
        </w:rPr>
        <w:t>From: Gayle Hudson Sent: 13 June 2025 13:43</w:t>
      </w:r>
      <w:r w:rsidRPr="00B22CC4">
        <w:rPr>
          <w:rFonts w:asciiTheme="minorHAnsi" w:hAnsiTheme="minorHAnsi" w:cstheme="minorHAnsi"/>
          <w:sz w:val="22"/>
          <w:szCs w:val="22"/>
          <w:lang w:val="en-US"/>
        </w:rPr>
        <w:br/>
        <w:t>To: Alfriston Parish Council &lt;</w:t>
      </w:r>
      <w:hyperlink r:id="rId10" w:history="1">
        <w:r w:rsidRPr="00B22CC4">
          <w:rPr>
            <w:rStyle w:val="Hyperlink"/>
            <w:rFonts w:asciiTheme="minorHAnsi" w:hAnsiTheme="minorHAnsi" w:cstheme="minorHAnsi"/>
            <w:color w:val="auto"/>
            <w:sz w:val="22"/>
            <w:szCs w:val="22"/>
            <w:u w:val="none"/>
            <w:lang w:val="en-US"/>
          </w:rPr>
          <w:t>clerk@alfristonparishcouncil.org.uk</w:t>
        </w:r>
      </w:hyperlink>
      <w:r w:rsidRPr="00B22CC4">
        <w:rPr>
          <w:rFonts w:asciiTheme="minorHAnsi" w:hAnsiTheme="minorHAnsi" w:cstheme="minorHAnsi"/>
          <w:sz w:val="22"/>
          <w:szCs w:val="22"/>
          <w:lang w:val="en-US"/>
        </w:rPr>
        <w:t>&gt;; APC Tye &lt;</w:t>
      </w:r>
      <w:hyperlink r:id="rId11" w:history="1">
        <w:r w:rsidRPr="00B22CC4">
          <w:rPr>
            <w:rStyle w:val="Hyperlink"/>
            <w:rFonts w:asciiTheme="minorHAnsi" w:hAnsiTheme="minorHAnsi" w:cstheme="minorHAnsi"/>
            <w:color w:val="auto"/>
            <w:sz w:val="22"/>
            <w:szCs w:val="22"/>
            <w:u w:val="none"/>
            <w:lang w:val="en-US"/>
          </w:rPr>
          <w:t>tye@alfristonparishcouncil.org.uk</w:t>
        </w:r>
      </w:hyperlink>
      <w:r w:rsidRPr="00B22CC4">
        <w:rPr>
          <w:rFonts w:asciiTheme="minorHAnsi" w:hAnsiTheme="minorHAnsi" w:cstheme="minorHAnsi"/>
          <w:sz w:val="22"/>
          <w:szCs w:val="22"/>
          <w:lang w:val="en-US"/>
        </w:rPr>
        <w:t>&gt;</w:t>
      </w:r>
      <w:r w:rsidRPr="00B22CC4">
        <w:rPr>
          <w:rFonts w:asciiTheme="minorHAnsi" w:hAnsiTheme="minorHAnsi" w:cstheme="minorHAnsi"/>
          <w:sz w:val="22"/>
          <w:szCs w:val="22"/>
          <w:lang w:val="en-US"/>
        </w:rPr>
        <w:br/>
        <w:t>Subject: AEG Fire Engine</w:t>
      </w:r>
    </w:p>
    <w:p w14:paraId="2690472E" w14:textId="6E7750CC" w:rsidR="00B22CC4" w:rsidRPr="00B22CC4" w:rsidRDefault="00B22CC4" w:rsidP="00B22CC4">
      <w:pPr>
        <w:rPr>
          <w:rFonts w:asciiTheme="minorHAnsi" w:hAnsiTheme="minorHAnsi" w:cstheme="minorHAnsi"/>
          <w:sz w:val="22"/>
          <w:szCs w:val="22"/>
        </w:rPr>
      </w:pPr>
      <w:r w:rsidRPr="00B22CC4">
        <w:rPr>
          <w:rFonts w:asciiTheme="minorHAnsi" w:hAnsiTheme="minorHAnsi" w:cstheme="minorHAnsi"/>
          <w:sz w:val="22"/>
          <w:szCs w:val="22"/>
        </w:rPr>
        <w:t> </w:t>
      </w:r>
    </w:p>
    <w:p w14:paraId="0807739A" w14:textId="77777777" w:rsidR="00B22CC4" w:rsidRPr="00B22CC4" w:rsidRDefault="00B22CC4" w:rsidP="00B22CC4">
      <w:pPr>
        <w:rPr>
          <w:rFonts w:asciiTheme="minorHAnsi" w:hAnsiTheme="minorHAnsi" w:cstheme="minorHAnsi"/>
          <w:sz w:val="22"/>
          <w:szCs w:val="22"/>
        </w:rPr>
      </w:pPr>
      <w:r w:rsidRPr="00B22CC4">
        <w:rPr>
          <w:rFonts w:asciiTheme="minorHAnsi" w:hAnsiTheme="minorHAnsi" w:cstheme="minorHAnsi"/>
          <w:sz w:val="22"/>
          <w:szCs w:val="22"/>
        </w:rPr>
        <w:t>Hi Suzanna</w:t>
      </w:r>
    </w:p>
    <w:p w14:paraId="55194460" w14:textId="42B727EF" w:rsidR="00B22CC4" w:rsidRPr="00B22CC4" w:rsidRDefault="00B22CC4" w:rsidP="00B22CC4">
      <w:pPr>
        <w:rPr>
          <w:rFonts w:asciiTheme="minorHAnsi" w:hAnsiTheme="minorHAnsi" w:cstheme="minorHAnsi"/>
          <w:sz w:val="22"/>
          <w:szCs w:val="22"/>
        </w:rPr>
      </w:pPr>
      <w:r w:rsidRPr="00B22CC4">
        <w:rPr>
          <w:rFonts w:asciiTheme="minorHAnsi" w:hAnsiTheme="minorHAnsi" w:cstheme="minorHAnsi"/>
          <w:sz w:val="22"/>
          <w:szCs w:val="22"/>
        </w:rPr>
        <w:t>Just a quick question about the village Fete/ Dog show in August.  The AEG may want to bring their Vintage Fire Engine onto the Tye near the Clergy House along that path for people to look at and for children to sit in...</w:t>
      </w:r>
      <w:r w:rsidR="00E42E3D">
        <w:rPr>
          <w:rFonts w:asciiTheme="minorHAnsi" w:hAnsiTheme="minorHAnsi" w:cstheme="minorHAnsi"/>
          <w:sz w:val="22"/>
          <w:szCs w:val="22"/>
        </w:rPr>
        <w:t xml:space="preserve"> </w:t>
      </w:r>
      <w:r w:rsidRPr="00B22CC4">
        <w:rPr>
          <w:rFonts w:asciiTheme="minorHAnsi" w:hAnsiTheme="minorHAnsi" w:cstheme="minorHAnsi"/>
          <w:sz w:val="22"/>
          <w:szCs w:val="22"/>
        </w:rPr>
        <w:t>Is there any reason they can't bring that - as you know we are taking out event insurance...</w:t>
      </w:r>
    </w:p>
    <w:p w14:paraId="456104F2" w14:textId="77777777" w:rsidR="00B22CC4" w:rsidRPr="00B22CC4" w:rsidRDefault="00B22CC4" w:rsidP="00B22CC4">
      <w:pPr>
        <w:rPr>
          <w:rFonts w:asciiTheme="minorHAnsi" w:hAnsiTheme="minorHAnsi" w:cstheme="minorHAnsi"/>
          <w:sz w:val="22"/>
          <w:szCs w:val="22"/>
        </w:rPr>
      </w:pPr>
      <w:r w:rsidRPr="00B22CC4">
        <w:rPr>
          <w:rFonts w:asciiTheme="minorHAnsi" w:hAnsiTheme="minorHAnsi" w:cstheme="minorHAnsi"/>
          <w:sz w:val="22"/>
          <w:szCs w:val="22"/>
        </w:rPr>
        <w:t> </w:t>
      </w:r>
    </w:p>
    <w:p w14:paraId="796087E7" w14:textId="2E8F4050" w:rsidR="00BF6381" w:rsidRDefault="00B22CC4" w:rsidP="00B22CC4">
      <w:pPr>
        <w:rPr>
          <w:rFonts w:asciiTheme="minorHAnsi" w:hAnsiTheme="minorHAnsi" w:cstheme="minorHAnsi"/>
          <w:sz w:val="22"/>
          <w:szCs w:val="22"/>
        </w:rPr>
      </w:pPr>
      <w:r w:rsidRPr="00B22CC4">
        <w:rPr>
          <w:rFonts w:asciiTheme="minorHAnsi" w:hAnsiTheme="minorHAnsi" w:cstheme="minorHAnsi"/>
          <w:sz w:val="22"/>
          <w:szCs w:val="22"/>
        </w:rPr>
        <w:lastRenderedPageBreak/>
        <w:t>Look forward to hearing?</w:t>
      </w:r>
      <w:r w:rsidR="00E42E3D">
        <w:rPr>
          <w:rFonts w:asciiTheme="minorHAnsi" w:hAnsiTheme="minorHAnsi" w:cstheme="minorHAnsi"/>
          <w:sz w:val="22"/>
          <w:szCs w:val="22"/>
        </w:rPr>
        <w:t xml:space="preserve">    </w:t>
      </w:r>
      <w:r w:rsidRPr="00B22CC4">
        <w:rPr>
          <w:rFonts w:asciiTheme="minorHAnsi" w:hAnsiTheme="minorHAnsi" w:cstheme="minorHAnsi"/>
          <w:sz w:val="22"/>
          <w:szCs w:val="22"/>
        </w:rPr>
        <w:t>Thank you!</w:t>
      </w:r>
    </w:p>
    <w:p w14:paraId="02A3E1B5" w14:textId="02B510E9" w:rsidR="00205C48" w:rsidRPr="00205C48" w:rsidRDefault="00205C48" w:rsidP="00205C48">
      <w:pPr>
        <w:rPr>
          <w:rFonts w:asciiTheme="minorHAnsi" w:hAnsiTheme="minorHAnsi" w:cstheme="minorHAnsi"/>
          <w:sz w:val="22"/>
          <w:szCs w:val="22"/>
          <w:lang w:val="en-US"/>
        </w:rPr>
      </w:pPr>
      <w:r w:rsidRPr="00205C48">
        <w:rPr>
          <w:rFonts w:asciiTheme="minorHAnsi" w:hAnsiTheme="minorHAnsi" w:cstheme="minorHAnsi"/>
          <w:b/>
          <w:bCs/>
          <w:sz w:val="22"/>
          <w:szCs w:val="22"/>
          <w:lang w:val="en-US"/>
        </w:rPr>
        <w:t>From:</w:t>
      </w:r>
      <w:r w:rsidRPr="00205C48">
        <w:rPr>
          <w:rFonts w:asciiTheme="minorHAnsi" w:hAnsiTheme="minorHAnsi" w:cstheme="minorHAnsi"/>
          <w:sz w:val="22"/>
          <w:szCs w:val="22"/>
          <w:lang w:val="en-US"/>
        </w:rPr>
        <w:t xml:space="preserve"> Gayle Hudson </w:t>
      </w:r>
      <w:r w:rsidRPr="00205C48">
        <w:rPr>
          <w:rFonts w:asciiTheme="minorHAnsi" w:hAnsiTheme="minorHAnsi" w:cstheme="minorHAnsi"/>
          <w:b/>
          <w:bCs/>
          <w:sz w:val="22"/>
          <w:szCs w:val="22"/>
          <w:lang w:val="en-US"/>
        </w:rPr>
        <w:t>Sent:</w:t>
      </w:r>
      <w:r w:rsidRPr="00205C48">
        <w:rPr>
          <w:rFonts w:asciiTheme="minorHAnsi" w:hAnsiTheme="minorHAnsi" w:cstheme="minorHAnsi"/>
          <w:sz w:val="22"/>
          <w:szCs w:val="22"/>
          <w:lang w:val="en-US"/>
        </w:rPr>
        <w:t xml:space="preserve"> 12 June 2025 08:37</w:t>
      </w:r>
      <w:r w:rsidRPr="00205C48">
        <w:rPr>
          <w:rFonts w:asciiTheme="minorHAnsi" w:hAnsiTheme="minorHAnsi" w:cstheme="minorHAnsi"/>
          <w:sz w:val="22"/>
          <w:szCs w:val="22"/>
          <w:lang w:val="en-US"/>
        </w:rPr>
        <w:br/>
      </w:r>
      <w:r w:rsidRPr="00205C48">
        <w:rPr>
          <w:rFonts w:asciiTheme="minorHAnsi" w:hAnsiTheme="minorHAnsi" w:cstheme="minorHAnsi"/>
          <w:b/>
          <w:bCs/>
          <w:sz w:val="22"/>
          <w:szCs w:val="22"/>
          <w:lang w:val="en-US"/>
        </w:rPr>
        <w:t>To:</w:t>
      </w:r>
      <w:r w:rsidRPr="00205C48">
        <w:rPr>
          <w:rFonts w:asciiTheme="minorHAnsi" w:hAnsiTheme="minorHAnsi" w:cstheme="minorHAnsi"/>
          <w:sz w:val="22"/>
          <w:szCs w:val="22"/>
          <w:lang w:val="en-US"/>
        </w:rPr>
        <w:t xml:space="preserve"> Alfriston Parish Council &lt;</w:t>
      </w:r>
      <w:hyperlink r:id="rId12" w:history="1">
        <w:r w:rsidRPr="00205C48">
          <w:rPr>
            <w:rStyle w:val="Hyperlink"/>
            <w:rFonts w:asciiTheme="minorHAnsi" w:hAnsiTheme="minorHAnsi" w:cstheme="minorHAnsi"/>
            <w:sz w:val="22"/>
            <w:szCs w:val="22"/>
            <w:lang w:val="en-US"/>
          </w:rPr>
          <w:t>clerk@alfristonparishcouncil.org.uk</w:t>
        </w:r>
      </w:hyperlink>
      <w:r w:rsidRPr="00205C48">
        <w:rPr>
          <w:rFonts w:asciiTheme="minorHAnsi" w:hAnsiTheme="minorHAnsi" w:cstheme="minorHAnsi"/>
          <w:sz w:val="22"/>
          <w:szCs w:val="22"/>
          <w:lang w:val="en-US"/>
        </w:rPr>
        <w:t xml:space="preserve">&gt;; APC Tye </w:t>
      </w:r>
      <w:r w:rsidRPr="00205C48">
        <w:rPr>
          <w:rFonts w:asciiTheme="minorHAnsi" w:hAnsiTheme="minorHAnsi" w:cstheme="minorHAnsi"/>
          <w:b/>
          <w:bCs/>
          <w:sz w:val="22"/>
          <w:szCs w:val="22"/>
          <w:lang w:val="en-US"/>
        </w:rPr>
        <w:t>Subject:</w:t>
      </w:r>
      <w:r w:rsidRPr="00205C48">
        <w:rPr>
          <w:rFonts w:asciiTheme="minorHAnsi" w:hAnsiTheme="minorHAnsi" w:cstheme="minorHAnsi"/>
          <w:sz w:val="22"/>
          <w:szCs w:val="22"/>
          <w:lang w:val="en-US"/>
        </w:rPr>
        <w:t xml:space="preserve"> Alfriston Village Fete: Blessing of the Animals and Dog Show - Sunday 24th August 2025</w:t>
      </w:r>
    </w:p>
    <w:p w14:paraId="64167C99" w14:textId="77777777" w:rsidR="00205C48" w:rsidRPr="00205C48" w:rsidRDefault="00205C48" w:rsidP="00205C48">
      <w:pPr>
        <w:rPr>
          <w:rFonts w:asciiTheme="minorHAnsi" w:hAnsiTheme="minorHAnsi" w:cstheme="minorHAnsi"/>
          <w:sz w:val="22"/>
          <w:szCs w:val="22"/>
        </w:rPr>
      </w:pPr>
    </w:p>
    <w:p w14:paraId="4DB6DAFE" w14:textId="77777777" w:rsidR="00205C48" w:rsidRPr="00205C48" w:rsidRDefault="00205C48" w:rsidP="00205C48">
      <w:pPr>
        <w:rPr>
          <w:rFonts w:asciiTheme="minorHAnsi" w:hAnsiTheme="minorHAnsi" w:cstheme="minorHAnsi"/>
          <w:sz w:val="22"/>
          <w:szCs w:val="22"/>
        </w:rPr>
      </w:pPr>
      <w:r w:rsidRPr="00205C48">
        <w:rPr>
          <w:rFonts w:asciiTheme="minorHAnsi" w:hAnsiTheme="minorHAnsi" w:cstheme="minorHAnsi"/>
          <w:sz w:val="22"/>
          <w:szCs w:val="22"/>
        </w:rPr>
        <w:t>Dear Suzanna &amp; Jon</w:t>
      </w:r>
    </w:p>
    <w:p w14:paraId="7AFC11D8" w14:textId="77777777" w:rsidR="00205C48" w:rsidRPr="00205C48" w:rsidRDefault="00205C48" w:rsidP="00205C48">
      <w:pPr>
        <w:rPr>
          <w:rFonts w:asciiTheme="minorHAnsi" w:hAnsiTheme="minorHAnsi" w:cstheme="minorHAnsi"/>
          <w:sz w:val="22"/>
          <w:szCs w:val="22"/>
        </w:rPr>
      </w:pPr>
    </w:p>
    <w:p w14:paraId="334587ED" w14:textId="77777777" w:rsidR="00205C48" w:rsidRPr="00205C48" w:rsidRDefault="00205C48" w:rsidP="00205C48">
      <w:pPr>
        <w:rPr>
          <w:rFonts w:asciiTheme="minorHAnsi" w:hAnsiTheme="minorHAnsi" w:cstheme="minorHAnsi"/>
          <w:sz w:val="22"/>
          <w:szCs w:val="22"/>
        </w:rPr>
      </w:pPr>
      <w:r w:rsidRPr="00205C48">
        <w:rPr>
          <w:rFonts w:asciiTheme="minorHAnsi" w:hAnsiTheme="minorHAnsi" w:cstheme="minorHAnsi"/>
          <w:sz w:val="22"/>
          <w:szCs w:val="22"/>
        </w:rPr>
        <w:t xml:space="preserve">As you know the village always hosts an annual Blessing of the Animals and Dog Show over the August bank holiday on The Tye.  This year </w:t>
      </w:r>
      <w:proofErr w:type="spellStart"/>
      <w:r w:rsidRPr="00205C48">
        <w:rPr>
          <w:rFonts w:asciiTheme="minorHAnsi" w:hAnsiTheme="minorHAnsi" w:cstheme="minorHAnsi"/>
          <w:sz w:val="22"/>
          <w:szCs w:val="22"/>
        </w:rPr>
        <w:t>its</w:t>
      </w:r>
      <w:proofErr w:type="spellEnd"/>
      <w:r w:rsidRPr="00205C48">
        <w:rPr>
          <w:rFonts w:asciiTheme="minorHAnsi" w:hAnsiTheme="minorHAnsi" w:cstheme="minorHAnsi"/>
          <w:sz w:val="22"/>
          <w:szCs w:val="22"/>
        </w:rPr>
        <w:t xml:space="preserve"> being organised by Sarah with my help and </w:t>
      </w:r>
      <w:proofErr w:type="gramStart"/>
      <w:r w:rsidRPr="00205C48">
        <w:rPr>
          <w:rFonts w:asciiTheme="minorHAnsi" w:hAnsiTheme="minorHAnsi" w:cstheme="minorHAnsi"/>
          <w:sz w:val="22"/>
          <w:szCs w:val="22"/>
        </w:rPr>
        <w:t>others,  The</w:t>
      </w:r>
      <w:proofErr w:type="gramEnd"/>
      <w:r w:rsidRPr="00205C48">
        <w:rPr>
          <w:rFonts w:asciiTheme="minorHAnsi" w:hAnsiTheme="minorHAnsi" w:cstheme="minorHAnsi"/>
          <w:sz w:val="22"/>
          <w:szCs w:val="22"/>
        </w:rPr>
        <w:t xml:space="preserve"> Church will be hosting the Blessing of the Animals outside the Church.</w:t>
      </w:r>
    </w:p>
    <w:p w14:paraId="0D7C5DB3" w14:textId="77777777" w:rsidR="00205C48" w:rsidRPr="00205C48" w:rsidRDefault="00205C48" w:rsidP="00205C48">
      <w:pPr>
        <w:rPr>
          <w:rFonts w:asciiTheme="minorHAnsi" w:hAnsiTheme="minorHAnsi" w:cstheme="minorHAnsi"/>
          <w:sz w:val="22"/>
          <w:szCs w:val="22"/>
        </w:rPr>
      </w:pPr>
    </w:p>
    <w:p w14:paraId="77236441" w14:textId="77777777" w:rsidR="00205C48" w:rsidRPr="00205C48" w:rsidRDefault="00205C48" w:rsidP="00205C48">
      <w:pPr>
        <w:rPr>
          <w:rFonts w:asciiTheme="minorHAnsi" w:hAnsiTheme="minorHAnsi" w:cstheme="minorHAnsi"/>
          <w:sz w:val="22"/>
          <w:szCs w:val="22"/>
        </w:rPr>
      </w:pPr>
      <w:r w:rsidRPr="00205C48">
        <w:rPr>
          <w:rFonts w:asciiTheme="minorHAnsi" w:hAnsiTheme="minorHAnsi" w:cstheme="minorHAnsi"/>
          <w:sz w:val="22"/>
          <w:szCs w:val="22"/>
        </w:rPr>
        <w:t>We are asking for permission to use the Tye on that day for this village event and also to put up banners in the Square in the 3 weeks leading up to the event.</w:t>
      </w:r>
    </w:p>
    <w:p w14:paraId="23CA15B7" w14:textId="77777777" w:rsidR="00205C48" w:rsidRPr="00205C48" w:rsidRDefault="00205C48" w:rsidP="00205C48">
      <w:pPr>
        <w:rPr>
          <w:rFonts w:asciiTheme="minorHAnsi" w:hAnsiTheme="minorHAnsi" w:cstheme="minorHAnsi"/>
          <w:sz w:val="22"/>
          <w:szCs w:val="22"/>
        </w:rPr>
      </w:pPr>
    </w:p>
    <w:p w14:paraId="1DC9213A" w14:textId="77777777" w:rsidR="00BE1C84" w:rsidRPr="00B22CC4" w:rsidRDefault="00BE1C84" w:rsidP="005902AC">
      <w:pPr>
        <w:rPr>
          <w:rFonts w:asciiTheme="minorHAnsi" w:hAnsiTheme="minorHAnsi" w:cstheme="minorHAnsi"/>
          <w:sz w:val="22"/>
          <w:szCs w:val="22"/>
        </w:rPr>
      </w:pPr>
    </w:p>
    <w:p w14:paraId="175821D5" w14:textId="77777777" w:rsidR="00027CFD" w:rsidRDefault="00027CFD" w:rsidP="005902AC">
      <w:pPr>
        <w:rPr>
          <w:rFonts w:asciiTheme="minorHAnsi" w:hAnsiTheme="minorHAnsi" w:cstheme="minorHAnsi"/>
          <w:b/>
          <w:bCs/>
          <w:color w:val="0070C0"/>
          <w:sz w:val="22"/>
          <w:szCs w:val="22"/>
          <w:u w:val="single"/>
        </w:rPr>
      </w:pPr>
    </w:p>
    <w:p w14:paraId="3D5A4BA5" w14:textId="181D3B2D" w:rsidR="00027CFD" w:rsidRDefault="00027CFD" w:rsidP="00027CFD">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C  -</w:t>
      </w:r>
      <w:proofErr w:type="gramEnd"/>
      <w:r>
        <w:rPr>
          <w:rFonts w:asciiTheme="minorHAnsi" w:hAnsiTheme="minorHAnsi" w:cstheme="minorHAnsi"/>
          <w:b/>
          <w:bCs/>
          <w:color w:val="0070C0"/>
          <w:sz w:val="22"/>
          <w:szCs w:val="22"/>
          <w:u w:val="single"/>
        </w:rPr>
        <w:t xml:space="preserve">  </w:t>
      </w:r>
      <w:r w:rsidR="00233453">
        <w:rPr>
          <w:rFonts w:asciiTheme="minorHAnsi" w:hAnsiTheme="minorHAnsi" w:cstheme="minorHAnsi"/>
          <w:b/>
          <w:bCs/>
          <w:color w:val="0070C0"/>
          <w:sz w:val="22"/>
          <w:szCs w:val="22"/>
          <w:u w:val="single"/>
        </w:rPr>
        <w:t xml:space="preserve">Request </w:t>
      </w:r>
      <w:r w:rsidR="00B37258">
        <w:rPr>
          <w:rFonts w:asciiTheme="minorHAnsi" w:hAnsiTheme="minorHAnsi" w:cstheme="minorHAnsi"/>
          <w:b/>
          <w:bCs/>
          <w:color w:val="0070C0"/>
          <w:sz w:val="22"/>
          <w:szCs w:val="22"/>
          <w:u w:val="single"/>
        </w:rPr>
        <w:t>for A Board – Sculpture Exhibition</w:t>
      </w:r>
    </w:p>
    <w:p w14:paraId="1EA8024B" w14:textId="77777777" w:rsidR="00BE1C84" w:rsidRDefault="00BE1C84" w:rsidP="00027CFD">
      <w:pPr>
        <w:rPr>
          <w:rFonts w:asciiTheme="minorHAnsi" w:hAnsiTheme="minorHAnsi" w:cstheme="minorHAnsi"/>
          <w:b/>
          <w:bCs/>
          <w:color w:val="0070C0"/>
          <w:sz w:val="22"/>
          <w:szCs w:val="22"/>
          <w:u w:val="single"/>
        </w:rPr>
      </w:pPr>
    </w:p>
    <w:p w14:paraId="18BFF072" w14:textId="450783A2"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 xml:space="preserve">From: Silvia  </w:t>
      </w:r>
    </w:p>
    <w:p w14:paraId="1678075B"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Sent: 10 June 2025 12:13</w:t>
      </w:r>
    </w:p>
    <w:p w14:paraId="15BEDB8B"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 xml:space="preserve">To: </w:t>
      </w:r>
      <w:hyperlink r:id="rId13" w:history="1">
        <w:r w:rsidRPr="00BB093A">
          <w:rPr>
            <w:rStyle w:val="Hyperlink"/>
            <w:rFonts w:asciiTheme="minorHAnsi" w:hAnsiTheme="minorHAnsi" w:cstheme="minorHAnsi"/>
            <w:color w:val="auto"/>
            <w:sz w:val="22"/>
            <w:szCs w:val="22"/>
            <w:u w:val="none"/>
          </w:rPr>
          <w:t>clerk@alfristonparishcouncil.org.uk</w:t>
        </w:r>
      </w:hyperlink>
    </w:p>
    <w:p w14:paraId="55F920C9"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Subject: A NOTICE FOR MARKET SQUARE, ALFRISTON</w:t>
      </w:r>
    </w:p>
    <w:p w14:paraId="516BAF30" w14:textId="77777777" w:rsidR="00BB093A" w:rsidRPr="00BB093A" w:rsidRDefault="00BB093A" w:rsidP="00BB093A">
      <w:pPr>
        <w:rPr>
          <w:rFonts w:asciiTheme="minorHAnsi" w:hAnsiTheme="minorHAnsi" w:cstheme="minorHAnsi"/>
          <w:sz w:val="22"/>
          <w:szCs w:val="22"/>
        </w:rPr>
      </w:pPr>
    </w:p>
    <w:p w14:paraId="2B2C9B0E"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Dear Suzanna,</w:t>
      </w:r>
    </w:p>
    <w:p w14:paraId="69454106"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I have been given your name by Bill Rendall, the church warden at St. Andrew’s church, and I live at West Dean.</w:t>
      </w:r>
    </w:p>
    <w:p w14:paraId="20DC7453"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 xml:space="preserve">I am putting on a large exhibition of my late partner’s sculptures in the church in September, as part of </w:t>
      </w:r>
      <w:proofErr w:type="spellStart"/>
      <w:proofErr w:type="gramStart"/>
      <w:r w:rsidRPr="00BB093A">
        <w:rPr>
          <w:rFonts w:asciiTheme="minorHAnsi" w:hAnsiTheme="minorHAnsi" w:cstheme="minorHAnsi"/>
          <w:sz w:val="22"/>
          <w:szCs w:val="22"/>
        </w:rPr>
        <w:t>Artwave</w:t>
      </w:r>
      <w:proofErr w:type="spellEnd"/>
      <w:r w:rsidRPr="00BB093A">
        <w:rPr>
          <w:rFonts w:asciiTheme="minorHAnsi" w:hAnsiTheme="minorHAnsi" w:cstheme="minorHAnsi"/>
          <w:sz w:val="22"/>
          <w:szCs w:val="22"/>
        </w:rPr>
        <w:t>,  which</w:t>
      </w:r>
      <w:proofErr w:type="gramEnd"/>
      <w:r w:rsidRPr="00BB093A">
        <w:rPr>
          <w:rFonts w:asciiTheme="minorHAnsi" w:hAnsiTheme="minorHAnsi" w:cstheme="minorHAnsi"/>
          <w:sz w:val="22"/>
          <w:szCs w:val="22"/>
        </w:rPr>
        <w:t xml:space="preserve"> I would love to be seen by as many people as possible in order to celebrate his work.</w:t>
      </w:r>
    </w:p>
    <w:p w14:paraId="44675245"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 xml:space="preserve">Could I possibly put a notice (below) in Market </w:t>
      </w:r>
      <w:proofErr w:type="gramStart"/>
      <w:r w:rsidRPr="00BB093A">
        <w:rPr>
          <w:rFonts w:asciiTheme="minorHAnsi" w:hAnsiTheme="minorHAnsi" w:cstheme="minorHAnsi"/>
          <w:sz w:val="22"/>
          <w:szCs w:val="22"/>
        </w:rPr>
        <w:t>Square ?</w:t>
      </w:r>
      <w:proofErr w:type="gramEnd"/>
      <w:r w:rsidRPr="00BB093A">
        <w:rPr>
          <w:rFonts w:asciiTheme="minorHAnsi" w:hAnsiTheme="minorHAnsi" w:cstheme="minorHAnsi"/>
          <w:sz w:val="22"/>
          <w:szCs w:val="22"/>
        </w:rPr>
        <w:t xml:space="preserve"> Probably for the first three weeks of September…</w:t>
      </w:r>
    </w:p>
    <w:p w14:paraId="4ACBEACC" w14:textId="77777777" w:rsidR="00BB093A" w:rsidRPr="00BB093A" w:rsidRDefault="00BB093A" w:rsidP="00BB093A">
      <w:pPr>
        <w:rPr>
          <w:rFonts w:asciiTheme="minorHAnsi" w:hAnsiTheme="minorHAnsi" w:cstheme="minorHAnsi"/>
          <w:sz w:val="22"/>
          <w:szCs w:val="22"/>
        </w:rPr>
      </w:pPr>
    </w:p>
    <w:p w14:paraId="0BFB63C3"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In hope!</w:t>
      </w:r>
    </w:p>
    <w:p w14:paraId="462EE68A"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With good wishes,</w:t>
      </w:r>
    </w:p>
    <w:p w14:paraId="104F068A"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 xml:space="preserve">Silvia </w:t>
      </w:r>
    </w:p>
    <w:p w14:paraId="42BA9DC5" w14:textId="77777777" w:rsidR="00BB093A" w:rsidRPr="00BB093A" w:rsidRDefault="00BB093A" w:rsidP="00BB093A">
      <w:pPr>
        <w:rPr>
          <w:rFonts w:asciiTheme="minorHAnsi" w:hAnsiTheme="minorHAnsi" w:cstheme="minorHAnsi"/>
          <w:sz w:val="22"/>
          <w:szCs w:val="22"/>
        </w:rPr>
      </w:pPr>
      <w:r w:rsidRPr="00BB093A">
        <w:rPr>
          <w:rFonts w:asciiTheme="minorHAnsi" w:hAnsiTheme="minorHAnsi" w:cstheme="minorHAnsi"/>
          <w:sz w:val="22"/>
          <w:szCs w:val="22"/>
        </w:rPr>
        <w:t>MacRae Brown</w:t>
      </w:r>
    </w:p>
    <w:p w14:paraId="19B60EB1" w14:textId="77777777" w:rsidR="00BE1C84" w:rsidRDefault="00BE1C84" w:rsidP="00027CFD">
      <w:pPr>
        <w:rPr>
          <w:rFonts w:asciiTheme="minorHAnsi" w:hAnsiTheme="minorHAnsi" w:cstheme="minorHAnsi"/>
          <w:b/>
          <w:bCs/>
          <w:color w:val="0070C0"/>
          <w:sz w:val="22"/>
          <w:szCs w:val="22"/>
          <w:u w:val="single"/>
        </w:rPr>
      </w:pPr>
    </w:p>
    <w:p w14:paraId="5BB019E5" w14:textId="77777777" w:rsidR="00B37258" w:rsidRDefault="00B37258" w:rsidP="00027CFD">
      <w:pPr>
        <w:rPr>
          <w:rFonts w:asciiTheme="minorHAnsi" w:hAnsiTheme="minorHAnsi" w:cstheme="minorHAnsi"/>
          <w:b/>
          <w:bCs/>
          <w:color w:val="0070C0"/>
          <w:sz w:val="22"/>
          <w:szCs w:val="22"/>
          <w:u w:val="single"/>
        </w:rPr>
      </w:pPr>
    </w:p>
    <w:p w14:paraId="21EF48B8" w14:textId="44155A70" w:rsidR="00B37258" w:rsidRDefault="00B37258" w:rsidP="00027CFD">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B73E52">
        <w:rPr>
          <w:rFonts w:asciiTheme="minorHAnsi" w:hAnsiTheme="minorHAnsi" w:cstheme="minorHAnsi"/>
          <w:b/>
          <w:bCs/>
          <w:color w:val="0070C0"/>
          <w:sz w:val="22"/>
          <w:szCs w:val="22"/>
          <w:u w:val="single"/>
        </w:rPr>
        <w:t>D  -</w:t>
      </w:r>
      <w:proofErr w:type="gramEnd"/>
      <w:r w:rsidR="00B73E52">
        <w:rPr>
          <w:rFonts w:asciiTheme="minorHAnsi" w:hAnsiTheme="minorHAnsi" w:cstheme="minorHAnsi"/>
          <w:b/>
          <w:bCs/>
          <w:color w:val="0070C0"/>
          <w:sz w:val="22"/>
          <w:szCs w:val="22"/>
          <w:u w:val="single"/>
        </w:rPr>
        <w:t xml:space="preserve">  Letter of thanks to Alfriston Village &amp; Community</w:t>
      </w:r>
    </w:p>
    <w:p w14:paraId="52FB1279" w14:textId="77777777" w:rsidR="00B73E52" w:rsidRDefault="00B73E52" w:rsidP="00027CFD">
      <w:pPr>
        <w:rPr>
          <w:rFonts w:asciiTheme="minorHAnsi" w:hAnsiTheme="minorHAnsi" w:cstheme="minorHAnsi"/>
          <w:b/>
          <w:bCs/>
          <w:color w:val="0070C0"/>
          <w:sz w:val="22"/>
          <w:szCs w:val="22"/>
          <w:u w:val="single"/>
        </w:rPr>
      </w:pPr>
    </w:p>
    <w:p w14:paraId="4BFB559F" w14:textId="77777777" w:rsidR="00D67012" w:rsidRPr="00D67012" w:rsidRDefault="00D67012" w:rsidP="00D67012">
      <w:pPr>
        <w:rPr>
          <w:sz w:val="22"/>
          <w:szCs w:val="22"/>
        </w:rPr>
      </w:pPr>
      <w:r w:rsidRPr="00D67012">
        <w:rPr>
          <w:sz w:val="22"/>
          <w:szCs w:val="22"/>
        </w:rPr>
        <w:t>E-mail from:  Andrew Geoghegan</w:t>
      </w:r>
    </w:p>
    <w:p w14:paraId="0410846A" w14:textId="77777777" w:rsidR="00D67012" w:rsidRPr="00D67012" w:rsidRDefault="00D67012" w:rsidP="00D67012">
      <w:pPr>
        <w:rPr>
          <w:sz w:val="22"/>
          <w:szCs w:val="22"/>
        </w:rPr>
      </w:pPr>
      <w:r w:rsidRPr="00D67012">
        <w:rPr>
          <w:sz w:val="22"/>
          <w:szCs w:val="22"/>
        </w:rPr>
        <w:t>Dated:  10</w:t>
      </w:r>
      <w:r w:rsidRPr="00D67012">
        <w:rPr>
          <w:sz w:val="22"/>
          <w:szCs w:val="22"/>
          <w:vertAlign w:val="superscript"/>
        </w:rPr>
        <w:t>th</w:t>
      </w:r>
      <w:r w:rsidRPr="00D67012">
        <w:rPr>
          <w:sz w:val="22"/>
          <w:szCs w:val="22"/>
        </w:rPr>
        <w:t xml:space="preserve"> July 2025</w:t>
      </w:r>
    </w:p>
    <w:p w14:paraId="08B48D36" w14:textId="77777777" w:rsidR="00D67012" w:rsidRPr="00D67012" w:rsidRDefault="00D67012" w:rsidP="00D67012">
      <w:pPr>
        <w:rPr>
          <w:sz w:val="22"/>
          <w:szCs w:val="22"/>
        </w:rPr>
      </w:pPr>
    </w:p>
    <w:p w14:paraId="1199F4A9" w14:textId="77777777" w:rsidR="00D67012" w:rsidRPr="00D67012" w:rsidRDefault="00D67012" w:rsidP="00D67012">
      <w:pPr>
        <w:rPr>
          <w:sz w:val="22"/>
          <w:szCs w:val="22"/>
        </w:rPr>
      </w:pPr>
      <w:r w:rsidRPr="00D67012">
        <w:rPr>
          <w:sz w:val="22"/>
          <w:szCs w:val="22"/>
        </w:rPr>
        <w:t xml:space="preserve">Dear </w:t>
      </w:r>
      <w:proofErr w:type="gramStart"/>
      <w:r w:rsidRPr="00D67012">
        <w:rPr>
          <w:sz w:val="22"/>
          <w:szCs w:val="22"/>
        </w:rPr>
        <w:t>all .</w:t>
      </w:r>
      <w:proofErr w:type="gramEnd"/>
      <w:r w:rsidRPr="00D67012">
        <w:rPr>
          <w:sz w:val="22"/>
          <w:szCs w:val="22"/>
        </w:rPr>
        <w:t xml:space="preserve">  </w:t>
      </w:r>
    </w:p>
    <w:p w14:paraId="5A4BB908" w14:textId="7657C0E0" w:rsidR="00D67012" w:rsidRPr="00D67012" w:rsidRDefault="00D67012" w:rsidP="00D67012">
      <w:pPr>
        <w:rPr>
          <w:sz w:val="22"/>
          <w:szCs w:val="22"/>
        </w:rPr>
      </w:pPr>
      <w:r w:rsidRPr="00D67012">
        <w:rPr>
          <w:sz w:val="22"/>
          <w:szCs w:val="22"/>
        </w:rPr>
        <w:t xml:space="preserve">A thank you message to the </w:t>
      </w:r>
      <w:r w:rsidR="00E42E3D">
        <w:rPr>
          <w:sz w:val="22"/>
          <w:szCs w:val="22"/>
        </w:rPr>
        <w:t>v</w:t>
      </w:r>
      <w:r w:rsidRPr="00D67012">
        <w:rPr>
          <w:sz w:val="22"/>
          <w:szCs w:val="22"/>
        </w:rPr>
        <w:t xml:space="preserve">illage and community of Alfriston for making this open garden a great success and for supporting wounded veterans on the </w:t>
      </w:r>
      <w:proofErr w:type="gramStart"/>
      <w:r w:rsidRPr="00D67012">
        <w:rPr>
          <w:sz w:val="22"/>
          <w:szCs w:val="22"/>
        </w:rPr>
        <w:t>5th</w:t>
      </w:r>
      <w:proofErr w:type="gramEnd"/>
      <w:r w:rsidRPr="00D67012">
        <w:rPr>
          <w:sz w:val="22"/>
          <w:szCs w:val="22"/>
        </w:rPr>
        <w:t xml:space="preserve"> July.  At Kevin’s </w:t>
      </w:r>
      <w:r w:rsidR="00E42E3D">
        <w:rPr>
          <w:sz w:val="22"/>
          <w:szCs w:val="22"/>
        </w:rPr>
        <w:t>O</w:t>
      </w:r>
      <w:r w:rsidRPr="00D67012">
        <w:rPr>
          <w:sz w:val="22"/>
          <w:szCs w:val="22"/>
        </w:rPr>
        <w:t>pen Garden</w:t>
      </w:r>
      <w:r w:rsidR="00A36970">
        <w:rPr>
          <w:sz w:val="22"/>
          <w:szCs w:val="22"/>
        </w:rPr>
        <w:t>,</w:t>
      </w:r>
      <w:r w:rsidRPr="00D67012">
        <w:rPr>
          <w:sz w:val="22"/>
          <w:szCs w:val="22"/>
        </w:rPr>
        <w:t xml:space="preserve"> I just wanted to say a thousand thank </w:t>
      </w:r>
      <w:proofErr w:type="spellStart"/>
      <w:r w:rsidRPr="00D67012">
        <w:rPr>
          <w:sz w:val="22"/>
          <w:szCs w:val="22"/>
        </w:rPr>
        <w:t>yous</w:t>
      </w:r>
      <w:proofErr w:type="spellEnd"/>
      <w:r w:rsidRPr="00D67012">
        <w:rPr>
          <w:sz w:val="22"/>
          <w:szCs w:val="22"/>
        </w:rPr>
        <w:t xml:space="preserve"> to each and </w:t>
      </w:r>
      <w:proofErr w:type="spellStart"/>
      <w:r w:rsidRPr="00D67012">
        <w:rPr>
          <w:sz w:val="22"/>
          <w:szCs w:val="22"/>
        </w:rPr>
        <w:t>everyone</w:t>
      </w:r>
      <w:proofErr w:type="spellEnd"/>
      <w:r w:rsidRPr="00D67012">
        <w:rPr>
          <w:sz w:val="22"/>
          <w:szCs w:val="22"/>
        </w:rPr>
        <w:t xml:space="preserve"> one of you </w:t>
      </w:r>
      <w:proofErr w:type="gramStart"/>
      <w:r w:rsidRPr="00D67012">
        <w:rPr>
          <w:sz w:val="22"/>
          <w:szCs w:val="22"/>
        </w:rPr>
        <w:t>and  the</w:t>
      </w:r>
      <w:proofErr w:type="gramEnd"/>
      <w:r w:rsidRPr="00D67012">
        <w:rPr>
          <w:sz w:val="22"/>
          <w:szCs w:val="22"/>
        </w:rPr>
        <w:t xml:space="preserve"> ladies in the </w:t>
      </w:r>
      <w:proofErr w:type="gramStart"/>
      <w:r w:rsidRPr="00D67012">
        <w:rPr>
          <w:sz w:val="22"/>
          <w:szCs w:val="22"/>
        </w:rPr>
        <w:t>barn ,</w:t>
      </w:r>
      <w:proofErr w:type="gramEnd"/>
      <w:r w:rsidRPr="00D67012">
        <w:rPr>
          <w:sz w:val="22"/>
          <w:szCs w:val="22"/>
        </w:rPr>
        <w:t xml:space="preserve"> </w:t>
      </w:r>
      <w:proofErr w:type="gramStart"/>
      <w:r w:rsidRPr="00D67012">
        <w:rPr>
          <w:sz w:val="22"/>
          <w:szCs w:val="22"/>
        </w:rPr>
        <w:t>whom</w:t>
      </w:r>
      <w:proofErr w:type="gramEnd"/>
      <w:r w:rsidRPr="00D67012">
        <w:rPr>
          <w:sz w:val="22"/>
          <w:szCs w:val="22"/>
        </w:rPr>
        <w:t xml:space="preserve"> served and made lovely pastries and served refreshments. And the team on the gate meeting and greeting and running the </w:t>
      </w:r>
      <w:proofErr w:type="gramStart"/>
      <w:r w:rsidRPr="00D67012">
        <w:rPr>
          <w:sz w:val="22"/>
          <w:szCs w:val="22"/>
        </w:rPr>
        <w:t>raffle  -</w:t>
      </w:r>
      <w:proofErr w:type="gramEnd"/>
      <w:r w:rsidRPr="00D67012">
        <w:rPr>
          <w:sz w:val="22"/>
          <w:szCs w:val="22"/>
        </w:rPr>
        <w:t xml:space="preserve">  you are all amazing</w:t>
      </w:r>
      <w:proofErr w:type="gramStart"/>
      <w:r w:rsidRPr="00D67012">
        <w:rPr>
          <w:sz w:val="22"/>
          <w:szCs w:val="22"/>
        </w:rPr>
        <w:t xml:space="preserve"> ..</w:t>
      </w:r>
      <w:proofErr w:type="gramEnd"/>
      <w:r w:rsidRPr="00D67012">
        <w:rPr>
          <w:sz w:val="22"/>
          <w:szCs w:val="22"/>
        </w:rPr>
        <w:t xml:space="preserve"> and all those beautiful cakes past refreshments were </w:t>
      </w:r>
      <w:proofErr w:type="gramStart"/>
      <w:r w:rsidRPr="00D67012">
        <w:rPr>
          <w:sz w:val="22"/>
          <w:szCs w:val="22"/>
        </w:rPr>
        <w:t>lovely .</w:t>
      </w:r>
      <w:proofErr w:type="gramEnd"/>
    </w:p>
    <w:p w14:paraId="2606463E" w14:textId="59BA9B2E" w:rsidR="00D67012" w:rsidRPr="00D67012" w:rsidRDefault="00D67012" w:rsidP="00D67012">
      <w:pPr>
        <w:rPr>
          <w:sz w:val="22"/>
          <w:szCs w:val="22"/>
        </w:rPr>
      </w:pPr>
      <w:r w:rsidRPr="00D67012">
        <w:rPr>
          <w:sz w:val="22"/>
          <w:szCs w:val="22"/>
        </w:rPr>
        <w:t xml:space="preserve">The community of </w:t>
      </w:r>
      <w:proofErr w:type="gramStart"/>
      <w:r w:rsidRPr="00D67012">
        <w:rPr>
          <w:sz w:val="22"/>
          <w:szCs w:val="22"/>
        </w:rPr>
        <w:t>Alfriston ,</w:t>
      </w:r>
      <w:proofErr w:type="gramEnd"/>
      <w:r w:rsidRPr="00D67012">
        <w:rPr>
          <w:sz w:val="22"/>
          <w:szCs w:val="22"/>
        </w:rPr>
        <w:t xml:space="preserve"> you amazingly raised £2587.</w:t>
      </w:r>
      <w:proofErr w:type="gramStart"/>
      <w:r w:rsidRPr="00D67012">
        <w:rPr>
          <w:sz w:val="22"/>
          <w:szCs w:val="22"/>
        </w:rPr>
        <w:t>64  plus</w:t>
      </w:r>
      <w:proofErr w:type="gramEnd"/>
      <w:r w:rsidRPr="00D67012">
        <w:rPr>
          <w:sz w:val="22"/>
          <w:szCs w:val="22"/>
        </w:rPr>
        <w:t xml:space="preserve"> gift aid.  Over £3.0000 pounds, I’m deeply humbled. God bless you all. And </w:t>
      </w:r>
      <w:proofErr w:type="gramStart"/>
      <w:r w:rsidRPr="00D67012">
        <w:rPr>
          <w:sz w:val="22"/>
          <w:szCs w:val="22"/>
        </w:rPr>
        <w:t>again</w:t>
      </w:r>
      <w:proofErr w:type="gramEnd"/>
      <w:r w:rsidRPr="00D67012">
        <w:rPr>
          <w:sz w:val="22"/>
          <w:szCs w:val="22"/>
        </w:rPr>
        <w:t xml:space="preserve"> a thousand thanks for attending this open beautiful </w:t>
      </w:r>
      <w:proofErr w:type="gramStart"/>
      <w:r w:rsidRPr="00D67012">
        <w:rPr>
          <w:sz w:val="22"/>
          <w:szCs w:val="22"/>
        </w:rPr>
        <w:t>garden .</w:t>
      </w:r>
      <w:proofErr w:type="gramEnd"/>
      <w:r w:rsidRPr="00D67012">
        <w:rPr>
          <w:sz w:val="22"/>
          <w:szCs w:val="22"/>
        </w:rPr>
        <w:t> </w:t>
      </w:r>
    </w:p>
    <w:p w14:paraId="59C1864C" w14:textId="77777777" w:rsidR="00D67012" w:rsidRPr="00D67012" w:rsidRDefault="00D67012" w:rsidP="00D67012">
      <w:pPr>
        <w:rPr>
          <w:sz w:val="22"/>
          <w:szCs w:val="22"/>
        </w:rPr>
      </w:pPr>
      <w:r w:rsidRPr="00D67012">
        <w:rPr>
          <w:sz w:val="22"/>
          <w:szCs w:val="22"/>
        </w:rPr>
        <w:t xml:space="preserve">My very Best </w:t>
      </w:r>
      <w:proofErr w:type="gramStart"/>
      <w:r w:rsidRPr="00D67012">
        <w:rPr>
          <w:sz w:val="22"/>
          <w:szCs w:val="22"/>
        </w:rPr>
        <w:t>Wishes .</w:t>
      </w:r>
      <w:proofErr w:type="gramEnd"/>
      <w:r w:rsidRPr="00D67012">
        <w:rPr>
          <w:sz w:val="22"/>
          <w:szCs w:val="22"/>
        </w:rPr>
        <w:t> </w:t>
      </w:r>
    </w:p>
    <w:p w14:paraId="704A0047" w14:textId="77777777" w:rsidR="00D67012" w:rsidRPr="00D67012" w:rsidRDefault="00D67012" w:rsidP="00D67012">
      <w:pPr>
        <w:rPr>
          <w:sz w:val="22"/>
          <w:szCs w:val="22"/>
        </w:rPr>
      </w:pPr>
      <w:r w:rsidRPr="00D67012">
        <w:rPr>
          <w:sz w:val="22"/>
          <w:szCs w:val="22"/>
        </w:rPr>
        <w:t>Andrew ex 3Para Falklands veteran </w:t>
      </w:r>
    </w:p>
    <w:p w14:paraId="61F9887F" w14:textId="77777777" w:rsidR="00D67012" w:rsidRPr="00D67012" w:rsidRDefault="00D67012" w:rsidP="00D67012">
      <w:pPr>
        <w:rPr>
          <w:sz w:val="22"/>
          <w:szCs w:val="22"/>
        </w:rPr>
      </w:pPr>
      <w:r w:rsidRPr="00D67012">
        <w:rPr>
          <w:sz w:val="22"/>
          <w:szCs w:val="22"/>
        </w:rPr>
        <w:t xml:space="preserve">From raising for supporting wounded </w:t>
      </w:r>
      <w:proofErr w:type="gramStart"/>
      <w:r w:rsidRPr="00D67012">
        <w:rPr>
          <w:sz w:val="22"/>
          <w:szCs w:val="22"/>
        </w:rPr>
        <w:t>veterans..</w:t>
      </w:r>
      <w:proofErr w:type="gramEnd"/>
      <w:r w:rsidRPr="00D67012">
        <w:rPr>
          <w:sz w:val="22"/>
          <w:szCs w:val="22"/>
        </w:rPr>
        <w:t xml:space="preserve">  </w:t>
      </w:r>
    </w:p>
    <w:p w14:paraId="3CF64EC6" w14:textId="40E9D88D" w:rsidR="00D67012" w:rsidRPr="00D67012" w:rsidRDefault="00D67012" w:rsidP="00D67012">
      <w:pPr>
        <w:rPr>
          <w:sz w:val="22"/>
          <w:szCs w:val="22"/>
        </w:rPr>
      </w:pPr>
      <w:r w:rsidRPr="00D67012">
        <w:rPr>
          <w:sz w:val="22"/>
          <w:szCs w:val="22"/>
        </w:rPr>
        <w:t xml:space="preserve">I have now raised over £13,000 </w:t>
      </w:r>
      <w:proofErr w:type="gramStart"/>
      <w:r w:rsidRPr="00D67012">
        <w:rPr>
          <w:sz w:val="22"/>
          <w:szCs w:val="22"/>
        </w:rPr>
        <w:t>now ,in</w:t>
      </w:r>
      <w:proofErr w:type="gramEnd"/>
      <w:r w:rsidRPr="00D67012">
        <w:rPr>
          <w:sz w:val="22"/>
          <w:szCs w:val="22"/>
        </w:rPr>
        <w:t xml:space="preserve"> 4 months last year I raised £6</w:t>
      </w:r>
      <w:r w:rsidR="00A36970">
        <w:rPr>
          <w:sz w:val="22"/>
          <w:szCs w:val="22"/>
        </w:rPr>
        <w:t>,</w:t>
      </w:r>
      <w:r w:rsidRPr="00D67012">
        <w:rPr>
          <w:sz w:val="22"/>
          <w:szCs w:val="22"/>
        </w:rPr>
        <w:t>000.</w:t>
      </w:r>
    </w:p>
    <w:p w14:paraId="5038C537" w14:textId="6D188ECA" w:rsidR="00D67012" w:rsidRPr="00D67012" w:rsidRDefault="00D67012" w:rsidP="00D67012">
      <w:pPr>
        <w:rPr>
          <w:sz w:val="22"/>
          <w:szCs w:val="22"/>
        </w:rPr>
      </w:pPr>
      <w:r w:rsidRPr="00D67012">
        <w:rPr>
          <w:sz w:val="22"/>
          <w:szCs w:val="22"/>
        </w:rPr>
        <w:t xml:space="preserve">Rest assured the SWV charity are over the moon with the generosity on an Alfriston </w:t>
      </w:r>
      <w:proofErr w:type="gramStart"/>
      <w:r w:rsidRPr="00D67012">
        <w:rPr>
          <w:sz w:val="22"/>
          <w:szCs w:val="22"/>
        </w:rPr>
        <w:t>community..</w:t>
      </w:r>
      <w:proofErr w:type="gramEnd"/>
      <w:r w:rsidRPr="00D67012">
        <w:rPr>
          <w:sz w:val="22"/>
          <w:szCs w:val="22"/>
        </w:rPr>
        <w:t xml:space="preserve"> God bless you </w:t>
      </w:r>
      <w:proofErr w:type="gramStart"/>
      <w:r w:rsidRPr="00D67012">
        <w:rPr>
          <w:sz w:val="22"/>
          <w:szCs w:val="22"/>
        </w:rPr>
        <w:t>all .</w:t>
      </w:r>
      <w:proofErr w:type="gramEnd"/>
    </w:p>
    <w:p w14:paraId="1FC756D1" w14:textId="77777777" w:rsidR="00027CFD" w:rsidRDefault="00027CFD" w:rsidP="005902AC">
      <w:pPr>
        <w:rPr>
          <w:rFonts w:asciiTheme="minorHAnsi" w:hAnsiTheme="minorHAnsi" w:cstheme="minorHAnsi"/>
          <w:b/>
          <w:bCs/>
          <w:color w:val="0070C0"/>
          <w:sz w:val="22"/>
          <w:szCs w:val="22"/>
          <w:u w:val="single"/>
        </w:rPr>
      </w:pPr>
    </w:p>
    <w:p w14:paraId="53D1D23B" w14:textId="14C7FB8F" w:rsidR="000261B5" w:rsidRPr="00990ED4" w:rsidRDefault="000261B5" w:rsidP="00990ED4">
      <w:pPr>
        <w:pStyle w:val="paragraph"/>
        <w:spacing w:before="0" w:beforeAutospacing="0" w:after="0" w:afterAutospacing="0"/>
        <w:textAlignment w:val="baseline"/>
        <w:rPr>
          <w:rFonts w:asciiTheme="minorHAnsi" w:hAnsiTheme="minorHAnsi" w:cstheme="minorHAnsi"/>
          <w:color w:val="FF0000"/>
          <w:sz w:val="22"/>
          <w:szCs w:val="22"/>
        </w:rPr>
      </w:pPr>
    </w:p>
    <w:sectPr w:rsidR="000261B5" w:rsidRPr="00990ED4" w:rsidSect="009300D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7325" w14:textId="77777777" w:rsidR="00DA04A1" w:rsidRDefault="00DA04A1" w:rsidP="008A1C9B">
      <w:r>
        <w:separator/>
      </w:r>
    </w:p>
  </w:endnote>
  <w:endnote w:type="continuationSeparator" w:id="0">
    <w:p w14:paraId="79F7FF58" w14:textId="77777777" w:rsidR="00DA04A1" w:rsidRDefault="00DA04A1"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0227" w14:textId="77777777" w:rsidR="00DA04A1" w:rsidRDefault="00DA04A1" w:rsidP="008A1C9B">
      <w:r>
        <w:separator/>
      </w:r>
    </w:p>
  </w:footnote>
  <w:footnote w:type="continuationSeparator" w:id="0">
    <w:p w14:paraId="3FDA85F7" w14:textId="77777777" w:rsidR="00DA04A1" w:rsidRDefault="00DA04A1"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46E"/>
    <w:rsid w:val="000038A2"/>
    <w:rsid w:val="00003DF2"/>
    <w:rsid w:val="00004929"/>
    <w:rsid w:val="00006081"/>
    <w:rsid w:val="00006D91"/>
    <w:rsid w:val="00010289"/>
    <w:rsid w:val="000109BF"/>
    <w:rsid w:val="000130C5"/>
    <w:rsid w:val="000137C2"/>
    <w:rsid w:val="00013EAD"/>
    <w:rsid w:val="0001451D"/>
    <w:rsid w:val="00020D58"/>
    <w:rsid w:val="00021E2C"/>
    <w:rsid w:val="000223EE"/>
    <w:rsid w:val="00022D0E"/>
    <w:rsid w:val="000238ED"/>
    <w:rsid w:val="0002438F"/>
    <w:rsid w:val="0002549F"/>
    <w:rsid w:val="00025D23"/>
    <w:rsid w:val="000261B5"/>
    <w:rsid w:val="00027C4C"/>
    <w:rsid w:val="00027CFD"/>
    <w:rsid w:val="00027EF9"/>
    <w:rsid w:val="00031177"/>
    <w:rsid w:val="000327E8"/>
    <w:rsid w:val="00034347"/>
    <w:rsid w:val="00034F17"/>
    <w:rsid w:val="0003513F"/>
    <w:rsid w:val="00040243"/>
    <w:rsid w:val="000415BA"/>
    <w:rsid w:val="000417A5"/>
    <w:rsid w:val="00042BA0"/>
    <w:rsid w:val="00043E26"/>
    <w:rsid w:val="00045E0E"/>
    <w:rsid w:val="0004711F"/>
    <w:rsid w:val="0004725C"/>
    <w:rsid w:val="00047A91"/>
    <w:rsid w:val="000510BD"/>
    <w:rsid w:val="000513E4"/>
    <w:rsid w:val="000517FE"/>
    <w:rsid w:val="00052C90"/>
    <w:rsid w:val="00052CAB"/>
    <w:rsid w:val="00052D38"/>
    <w:rsid w:val="00053B52"/>
    <w:rsid w:val="00057F8D"/>
    <w:rsid w:val="00060119"/>
    <w:rsid w:val="00060837"/>
    <w:rsid w:val="000608A8"/>
    <w:rsid w:val="00060C69"/>
    <w:rsid w:val="000616FE"/>
    <w:rsid w:val="00061EC7"/>
    <w:rsid w:val="000636DF"/>
    <w:rsid w:val="00063B3B"/>
    <w:rsid w:val="00066050"/>
    <w:rsid w:val="00066B54"/>
    <w:rsid w:val="000678C8"/>
    <w:rsid w:val="00070CC6"/>
    <w:rsid w:val="00073EC4"/>
    <w:rsid w:val="00074FDF"/>
    <w:rsid w:val="000804B4"/>
    <w:rsid w:val="00081512"/>
    <w:rsid w:val="00081DA6"/>
    <w:rsid w:val="00082079"/>
    <w:rsid w:val="00083332"/>
    <w:rsid w:val="000839E6"/>
    <w:rsid w:val="00084875"/>
    <w:rsid w:val="00084FDE"/>
    <w:rsid w:val="00086763"/>
    <w:rsid w:val="00090562"/>
    <w:rsid w:val="00090BC1"/>
    <w:rsid w:val="000915E2"/>
    <w:rsid w:val="000927DC"/>
    <w:rsid w:val="000930E9"/>
    <w:rsid w:val="0009324C"/>
    <w:rsid w:val="00093D6E"/>
    <w:rsid w:val="00095E84"/>
    <w:rsid w:val="00096AEB"/>
    <w:rsid w:val="000A0BA5"/>
    <w:rsid w:val="000A121E"/>
    <w:rsid w:val="000A3837"/>
    <w:rsid w:val="000A3F71"/>
    <w:rsid w:val="000A5000"/>
    <w:rsid w:val="000A5AFE"/>
    <w:rsid w:val="000A72CA"/>
    <w:rsid w:val="000A785B"/>
    <w:rsid w:val="000A78FC"/>
    <w:rsid w:val="000B1674"/>
    <w:rsid w:val="000B260F"/>
    <w:rsid w:val="000B2DD8"/>
    <w:rsid w:val="000B4406"/>
    <w:rsid w:val="000B4B4F"/>
    <w:rsid w:val="000B797D"/>
    <w:rsid w:val="000C2742"/>
    <w:rsid w:val="000C2BA1"/>
    <w:rsid w:val="000C3B16"/>
    <w:rsid w:val="000C5FF5"/>
    <w:rsid w:val="000C6BAA"/>
    <w:rsid w:val="000D0310"/>
    <w:rsid w:val="000D0C61"/>
    <w:rsid w:val="000D36E3"/>
    <w:rsid w:val="000D3F72"/>
    <w:rsid w:val="000D4803"/>
    <w:rsid w:val="000D7903"/>
    <w:rsid w:val="000D7E87"/>
    <w:rsid w:val="000E16A2"/>
    <w:rsid w:val="000E2E85"/>
    <w:rsid w:val="000E3048"/>
    <w:rsid w:val="000E356B"/>
    <w:rsid w:val="000E3E44"/>
    <w:rsid w:val="000E65E9"/>
    <w:rsid w:val="000E6BEF"/>
    <w:rsid w:val="000F170E"/>
    <w:rsid w:val="000F275F"/>
    <w:rsid w:val="000F45A6"/>
    <w:rsid w:val="000F4A87"/>
    <w:rsid w:val="000F635B"/>
    <w:rsid w:val="000F6969"/>
    <w:rsid w:val="000F6DEB"/>
    <w:rsid w:val="000F741D"/>
    <w:rsid w:val="0010014C"/>
    <w:rsid w:val="0010064A"/>
    <w:rsid w:val="0010166F"/>
    <w:rsid w:val="001024FE"/>
    <w:rsid w:val="00102D5E"/>
    <w:rsid w:val="00103FB4"/>
    <w:rsid w:val="00107F4D"/>
    <w:rsid w:val="00110EFF"/>
    <w:rsid w:val="0011110F"/>
    <w:rsid w:val="00111E1C"/>
    <w:rsid w:val="00112105"/>
    <w:rsid w:val="0011312B"/>
    <w:rsid w:val="00113635"/>
    <w:rsid w:val="00113C64"/>
    <w:rsid w:val="001143C5"/>
    <w:rsid w:val="0011528B"/>
    <w:rsid w:val="001161C5"/>
    <w:rsid w:val="00116C3B"/>
    <w:rsid w:val="00117AD0"/>
    <w:rsid w:val="0012085F"/>
    <w:rsid w:val="001216EE"/>
    <w:rsid w:val="001221D7"/>
    <w:rsid w:val="00122B82"/>
    <w:rsid w:val="00122CBB"/>
    <w:rsid w:val="001236FE"/>
    <w:rsid w:val="0012537F"/>
    <w:rsid w:val="001267A6"/>
    <w:rsid w:val="00130FAE"/>
    <w:rsid w:val="00132DCD"/>
    <w:rsid w:val="00133E4C"/>
    <w:rsid w:val="00133FE0"/>
    <w:rsid w:val="001342AB"/>
    <w:rsid w:val="00134F99"/>
    <w:rsid w:val="001370E1"/>
    <w:rsid w:val="00137B1B"/>
    <w:rsid w:val="00140128"/>
    <w:rsid w:val="001402FF"/>
    <w:rsid w:val="00140ADE"/>
    <w:rsid w:val="00140C13"/>
    <w:rsid w:val="00141772"/>
    <w:rsid w:val="001428F9"/>
    <w:rsid w:val="00142D57"/>
    <w:rsid w:val="0014352A"/>
    <w:rsid w:val="00143976"/>
    <w:rsid w:val="00143B46"/>
    <w:rsid w:val="00143CF6"/>
    <w:rsid w:val="00147142"/>
    <w:rsid w:val="00151525"/>
    <w:rsid w:val="0015184C"/>
    <w:rsid w:val="00152D5A"/>
    <w:rsid w:val="00152D63"/>
    <w:rsid w:val="00153BBC"/>
    <w:rsid w:val="0016014A"/>
    <w:rsid w:val="001612C4"/>
    <w:rsid w:val="00161AA1"/>
    <w:rsid w:val="0016363E"/>
    <w:rsid w:val="00163BB4"/>
    <w:rsid w:val="001645A4"/>
    <w:rsid w:val="00164D56"/>
    <w:rsid w:val="00165066"/>
    <w:rsid w:val="001660C4"/>
    <w:rsid w:val="00167506"/>
    <w:rsid w:val="00167894"/>
    <w:rsid w:val="00167C46"/>
    <w:rsid w:val="00167E21"/>
    <w:rsid w:val="001708B3"/>
    <w:rsid w:val="001731C1"/>
    <w:rsid w:val="0017462C"/>
    <w:rsid w:val="00175BB2"/>
    <w:rsid w:val="001766CB"/>
    <w:rsid w:val="00176C74"/>
    <w:rsid w:val="001777D9"/>
    <w:rsid w:val="00177A82"/>
    <w:rsid w:val="001803CF"/>
    <w:rsid w:val="00180E72"/>
    <w:rsid w:val="00182031"/>
    <w:rsid w:val="00183DC1"/>
    <w:rsid w:val="001851C0"/>
    <w:rsid w:val="001862F4"/>
    <w:rsid w:val="001867C2"/>
    <w:rsid w:val="00192957"/>
    <w:rsid w:val="00192AE1"/>
    <w:rsid w:val="00192BBB"/>
    <w:rsid w:val="00195865"/>
    <w:rsid w:val="00195B01"/>
    <w:rsid w:val="00195C05"/>
    <w:rsid w:val="001973EF"/>
    <w:rsid w:val="0019764D"/>
    <w:rsid w:val="00197AEB"/>
    <w:rsid w:val="001A21C3"/>
    <w:rsid w:val="001A2287"/>
    <w:rsid w:val="001A3B26"/>
    <w:rsid w:val="001A3BCC"/>
    <w:rsid w:val="001A41B8"/>
    <w:rsid w:val="001A6004"/>
    <w:rsid w:val="001A7E6A"/>
    <w:rsid w:val="001B221A"/>
    <w:rsid w:val="001B3FAA"/>
    <w:rsid w:val="001B4222"/>
    <w:rsid w:val="001B4E51"/>
    <w:rsid w:val="001B5586"/>
    <w:rsid w:val="001B67AE"/>
    <w:rsid w:val="001B7A4C"/>
    <w:rsid w:val="001B7A69"/>
    <w:rsid w:val="001C0478"/>
    <w:rsid w:val="001C050F"/>
    <w:rsid w:val="001C2EA9"/>
    <w:rsid w:val="001C5B31"/>
    <w:rsid w:val="001C7D01"/>
    <w:rsid w:val="001C7F54"/>
    <w:rsid w:val="001D0B5C"/>
    <w:rsid w:val="001D155A"/>
    <w:rsid w:val="001D397B"/>
    <w:rsid w:val="001D469E"/>
    <w:rsid w:val="001E0263"/>
    <w:rsid w:val="001E07FE"/>
    <w:rsid w:val="001E2770"/>
    <w:rsid w:val="001E6260"/>
    <w:rsid w:val="001E719C"/>
    <w:rsid w:val="001F013B"/>
    <w:rsid w:val="001F0778"/>
    <w:rsid w:val="001F1ABC"/>
    <w:rsid w:val="001F2B8B"/>
    <w:rsid w:val="001F3602"/>
    <w:rsid w:val="001F5AEC"/>
    <w:rsid w:val="001F5EBF"/>
    <w:rsid w:val="001F663C"/>
    <w:rsid w:val="001F66B6"/>
    <w:rsid w:val="001F75B0"/>
    <w:rsid w:val="002003A5"/>
    <w:rsid w:val="00200C14"/>
    <w:rsid w:val="00205770"/>
    <w:rsid w:val="00205C48"/>
    <w:rsid w:val="002073D4"/>
    <w:rsid w:val="00207E48"/>
    <w:rsid w:val="002101DE"/>
    <w:rsid w:val="00210413"/>
    <w:rsid w:val="00211036"/>
    <w:rsid w:val="0021113F"/>
    <w:rsid w:val="00212439"/>
    <w:rsid w:val="00212568"/>
    <w:rsid w:val="002137F2"/>
    <w:rsid w:val="00213870"/>
    <w:rsid w:val="00213F62"/>
    <w:rsid w:val="00214390"/>
    <w:rsid w:val="00215088"/>
    <w:rsid w:val="00215732"/>
    <w:rsid w:val="00215BC0"/>
    <w:rsid w:val="00217312"/>
    <w:rsid w:val="002206E1"/>
    <w:rsid w:val="00222E02"/>
    <w:rsid w:val="002243A3"/>
    <w:rsid w:val="00227A64"/>
    <w:rsid w:val="00230477"/>
    <w:rsid w:val="00230658"/>
    <w:rsid w:val="00230AEF"/>
    <w:rsid w:val="002318CD"/>
    <w:rsid w:val="00233453"/>
    <w:rsid w:val="002344AF"/>
    <w:rsid w:val="00236261"/>
    <w:rsid w:val="002363CB"/>
    <w:rsid w:val="00236606"/>
    <w:rsid w:val="002368A7"/>
    <w:rsid w:val="00236EB8"/>
    <w:rsid w:val="00240516"/>
    <w:rsid w:val="00241225"/>
    <w:rsid w:val="0024169A"/>
    <w:rsid w:val="00243A27"/>
    <w:rsid w:val="00244ABF"/>
    <w:rsid w:val="002469E7"/>
    <w:rsid w:val="00246EB9"/>
    <w:rsid w:val="00250F44"/>
    <w:rsid w:val="00251316"/>
    <w:rsid w:val="00251DE9"/>
    <w:rsid w:val="002548BD"/>
    <w:rsid w:val="002550BC"/>
    <w:rsid w:val="00260C06"/>
    <w:rsid w:val="00262C1F"/>
    <w:rsid w:val="00264481"/>
    <w:rsid w:val="00270432"/>
    <w:rsid w:val="00270B04"/>
    <w:rsid w:val="0027281D"/>
    <w:rsid w:val="00272B41"/>
    <w:rsid w:val="00275334"/>
    <w:rsid w:val="00276730"/>
    <w:rsid w:val="00280ECF"/>
    <w:rsid w:val="00280FE7"/>
    <w:rsid w:val="002815D2"/>
    <w:rsid w:val="00281E18"/>
    <w:rsid w:val="002838D3"/>
    <w:rsid w:val="002839EC"/>
    <w:rsid w:val="00284D73"/>
    <w:rsid w:val="002859CC"/>
    <w:rsid w:val="002859D2"/>
    <w:rsid w:val="00285F44"/>
    <w:rsid w:val="002872E7"/>
    <w:rsid w:val="0028782A"/>
    <w:rsid w:val="00287BF5"/>
    <w:rsid w:val="00287D5B"/>
    <w:rsid w:val="002907FD"/>
    <w:rsid w:val="00290FDA"/>
    <w:rsid w:val="002941CB"/>
    <w:rsid w:val="00296F73"/>
    <w:rsid w:val="00297ABB"/>
    <w:rsid w:val="002A0C1F"/>
    <w:rsid w:val="002A140C"/>
    <w:rsid w:val="002A1BBB"/>
    <w:rsid w:val="002A2568"/>
    <w:rsid w:val="002A2F5F"/>
    <w:rsid w:val="002B11DF"/>
    <w:rsid w:val="002B463F"/>
    <w:rsid w:val="002B479B"/>
    <w:rsid w:val="002B5C6E"/>
    <w:rsid w:val="002B5EF2"/>
    <w:rsid w:val="002B5F9C"/>
    <w:rsid w:val="002C0B08"/>
    <w:rsid w:val="002C11EF"/>
    <w:rsid w:val="002C2C98"/>
    <w:rsid w:val="002C3F2F"/>
    <w:rsid w:val="002C46FC"/>
    <w:rsid w:val="002C5BFE"/>
    <w:rsid w:val="002C62A9"/>
    <w:rsid w:val="002C6FEB"/>
    <w:rsid w:val="002C7892"/>
    <w:rsid w:val="002D2EC2"/>
    <w:rsid w:val="002D403D"/>
    <w:rsid w:val="002D4991"/>
    <w:rsid w:val="002D4B59"/>
    <w:rsid w:val="002D60EC"/>
    <w:rsid w:val="002D6150"/>
    <w:rsid w:val="002D6A8F"/>
    <w:rsid w:val="002D73A0"/>
    <w:rsid w:val="002E1A7F"/>
    <w:rsid w:val="002E1D48"/>
    <w:rsid w:val="002E1D54"/>
    <w:rsid w:val="002E1EDD"/>
    <w:rsid w:val="002E276D"/>
    <w:rsid w:val="002E3928"/>
    <w:rsid w:val="002E3A5F"/>
    <w:rsid w:val="002E4707"/>
    <w:rsid w:val="002E5620"/>
    <w:rsid w:val="002E6254"/>
    <w:rsid w:val="002E6723"/>
    <w:rsid w:val="002F0263"/>
    <w:rsid w:val="002F1CEB"/>
    <w:rsid w:val="002F1F36"/>
    <w:rsid w:val="002F2C78"/>
    <w:rsid w:val="002F4420"/>
    <w:rsid w:val="002F57A1"/>
    <w:rsid w:val="002F597F"/>
    <w:rsid w:val="002F7C4D"/>
    <w:rsid w:val="002F7C9F"/>
    <w:rsid w:val="00301C20"/>
    <w:rsid w:val="00301FCD"/>
    <w:rsid w:val="0030241E"/>
    <w:rsid w:val="003029E8"/>
    <w:rsid w:val="00303081"/>
    <w:rsid w:val="00305C35"/>
    <w:rsid w:val="00305F0A"/>
    <w:rsid w:val="00305F43"/>
    <w:rsid w:val="003123CA"/>
    <w:rsid w:val="00313879"/>
    <w:rsid w:val="00314354"/>
    <w:rsid w:val="00315C2F"/>
    <w:rsid w:val="00315D9A"/>
    <w:rsid w:val="003164A4"/>
    <w:rsid w:val="0031713D"/>
    <w:rsid w:val="003209A4"/>
    <w:rsid w:val="00320D6A"/>
    <w:rsid w:val="003225E0"/>
    <w:rsid w:val="0032387A"/>
    <w:rsid w:val="00323E7E"/>
    <w:rsid w:val="003268BD"/>
    <w:rsid w:val="00330668"/>
    <w:rsid w:val="00330CF3"/>
    <w:rsid w:val="00331E23"/>
    <w:rsid w:val="00331FC4"/>
    <w:rsid w:val="00332731"/>
    <w:rsid w:val="003345F3"/>
    <w:rsid w:val="0033512E"/>
    <w:rsid w:val="00335C85"/>
    <w:rsid w:val="003369E5"/>
    <w:rsid w:val="00340AD6"/>
    <w:rsid w:val="00341119"/>
    <w:rsid w:val="003411D2"/>
    <w:rsid w:val="003420F1"/>
    <w:rsid w:val="00344DA9"/>
    <w:rsid w:val="003453EB"/>
    <w:rsid w:val="003459F4"/>
    <w:rsid w:val="0034690B"/>
    <w:rsid w:val="00346E50"/>
    <w:rsid w:val="0035175D"/>
    <w:rsid w:val="00352DE1"/>
    <w:rsid w:val="003530ED"/>
    <w:rsid w:val="00354F14"/>
    <w:rsid w:val="003555F1"/>
    <w:rsid w:val="00356129"/>
    <w:rsid w:val="0035743C"/>
    <w:rsid w:val="00357B51"/>
    <w:rsid w:val="00365CBE"/>
    <w:rsid w:val="00366064"/>
    <w:rsid w:val="0037045D"/>
    <w:rsid w:val="00371399"/>
    <w:rsid w:val="003720C7"/>
    <w:rsid w:val="003741F3"/>
    <w:rsid w:val="003744D5"/>
    <w:rsid w:val="00374F44"/>
    <w:rsid w:val="00375204"/>
    <w:rsid w:val="0037557E"/>
    <w:rsid w:val="00375FFA"/>
    <w:rsid w:val="0037633B"/>
    <w:rsid w:val="00380EAD"/>
    <w:rsid w:val="00381161"/>
    <w:rsid w:val="003818BA"/>
    <w:rsid w:val="00383837"/>
    <w:rsid w:val="003851A0"/>
    <w:rsid w:val="003856E5"/>
    <w:rsid w:val="00386247"/>
    <w:rsid w:val="0038722C"/>
    <w:rsid w:val="00390B5D"/>
    <w:rsid w:val="003912BD"/>
    <w:rsid w:val="00391C88"/>
    <w:rsid w:val="003921AC"/>
    <w:rsid w:val="00392935"/>
    <w:rsid w:val="00393D30"/>
    <w:rsid w:val="00393E93"/>
    <w:rsid w:val="003953AD"/>
    <w:rsid w:val="003969E6"/>
    <w:rsid w:val="00397F11"/>
    <w:rsid w:val="003A0042"/>
    <w:rsid w:val="003A2D18"/>
    <w:rsid w:val="003A3521"/>
    <w:rsid w:val="003A4143"/>
    <w:rsid w:val="003A4CED"/>
    <w:rsid w:val="003A4F2F"/>
    <w:rsid w:val="003A679B"/>
    <w:rsid w:val="003A7911"/>
    <w:rsid w:val="003A79DD"/>
    <w:rsid w:val="003A7B0F"/>
    <w:rsid w:val="003B2601"/>
    <w:rsid w:val="003B359E"/>
    <w:rsid w:val="003B3D31"/>
    <w:rsid w:val="003B43D3"/>
    <w:rsid w:val="003B4FA8"/>
    <w:rsid w:val="003B5980"/>
    <w:rsid w:val="003B666B"/>
    <w:rsid w:val="003C1924"/>
    <w:rsid w:val="003C28A7"/>
    <w:rsid w:val="003C438F"/>
    <w:rsid w:val="003C43ED"/>
    <w:rsid w:val="003C4432"/>
    <w:rsid w:val="003C5414"/>
    <w:rsid w:val="003C5BA1"/>
    <w:rsid w:val="003C7C40"/>
    <w:rsid w:val="003D0D5D"/>
    <w:rsid w:val="003D1A0F"/>
    <w:rsid w:val="003D716D"/>
    <w:rsid w:val="003E0E21"/>
    <w:rsid w:val="003E288D"/>
    <w:rsid w:val="003E2923"/>
    <w:rsid w:val="003E5C23"/>
    <w:rsid w:val="003E77F6"/>
    <w:rsid w:val="003F05D2"/>
    <w:rsid w:val="003F1B35"/>
    <w:rsid w:val="003F2DC5"/>
    <w:rsid w:val="003F32FA"/>
    <w:rsid w:val="003F3400"/>
    <w:rsid w:val="003F48F6"/>
    <w:rsid w:val="003F6381"/>
    <w:rsid w:val="003F666D"/>
    <w:rsid w:val="003F728C"/>
    <w:rsid w:val="003F7472"/>
    <w:rsid w:val="003F75F4"/>
    <w:rsid w:val="004011CB"/>
    <w:rsid w:val="004020D0"/>
    <w:rsid w:val="00402494"/>
    <w:rsid w:val="0040674E"/>
    <w:rsid w:val="004074F2"/>
    <w:rsid w:val="00407529"/>
    <w:rsid w:val="00407800"/>
    <w:rsid w:val="00410D11"/>
    <w:rsid w:val="00410D2D"/>
    <w:rsid w:val="00410F7E"/>
    <w:rsid w:val="0041150D"/>
    <w:rsid w:val="00412042"/>
    <w:rsid w:val="0041373D"/>
    <w:rsid w:val="00414D2E"/>
    <w:rsid w:val="00416D54"/>
    <w:rsid w:val="00417109"/>
    <w:rsid w:val="00417BD7"/>
    <w:rsid w:val="0042269E"/>
    <w:rsid w:val="00422739"/>
    <w:rsid w:val="00424900"/>
    <w:rsid w:val="00424A83"/>
    <w:rsid w:val="00424B66"/>
    <w:rsid w:val="00425872"/>
    <w:rsid w:val="004272DB"/>
    <w:rsid w:val="00430405"/>
    <w:rsid w:val="00432A88"/>
    <w:rsid w:val="00433624"/>
    <w:rsid w:val="00434FCD"/>
    <w:rsid w:val="004351C0"/>
    <w:rsid w:val="004355E0"/>
    <w:rsid w:val="004359EC"/>
    <w:rsid w:val="00436821"/>
    <w:rsid w:val="00437C8E"/>
    <w:rsid w:val="00440003"/>
    <w:rsid w:val="00440174"/>
    <w:rsid w:val="00442751"/>
    <w:rsid w:val="004427F9"/>
    <w:rsid w:val="004437AD"/>
    <w:rsid w:val="00443F7F"/>
    <w:rsid w:val="004452AD"/>
    <w:rsid w:val="004457DA"/>
    <w:rsid w:val="00447524"/>
    <w:rsid w:val="0045198C"/>
    <w:rsid w:val="00451DE0"/>
    <w:rsid w:val="00452437"/>
    <w:rsid w:val="004532FF"/>
    <w:rsid w:val="00454706"/>
    <w:rsid w:val="00454813"/>
    <w:rsid w:val="00455FEA"/>
    <w:rsid w:val="004602A1"/>
    <w:rsid w:val="00460D3D"/>
    <w:rsid w:val="004614F9"/>
    <w:rsid w:val="00462538"/>
    <w:rsid w:val="004625E5"/>
    <w:rsid w:val="0046260E"/>
    <w:rsid w:val="00462CE4"/>
    <w:rsid w:val="00463A09"/>
    <w:rsid w:val="004642B9"/>
    <w:rsid w:val="00465979"/>
    <w:rsid w:val="00465B9B"/>
    <w:rsid w:val="00466090"/>
    <w:rsid w:val="004674EA"/>
    <w:rsid w:val="00467987"/>
    <w:rsid w:val="004705F8"/>
    <w:rsid w:val="00470927"/>
    <w:rsid w:val="004718B8"/>
    <w:rsid w:val="00471E9D"/>
    <w:rsid w:val="004738FD"/>
    <w:rsid w:val="00475252"/>
    <w:rsid w:val="0047551C"/>
    <w:rsid w:val="00481532"/>
    <w:rsid w:val="00481B15"/>
    <w:rsid w:val="00484023"/>
    <w:rsid w:val="00485B10"/>
    <w:rsid w:val="004868A0"/>
    <w:rsid w:val="00487BDE"/>
    <w:rsid w:val="0049115F"/>
    <w:rsid w:val="004914C9"/>
    <w:rsid w:val="00491F3F"/>
    <w:rsid w:val="00492707"/>
    <w:rsid w:val="0049318A"/>
    <w:rsid w:val="00495134"/>
    <w:rsid w:val="00495180"/>
    <w:rsid w:val="004953B2"/>
    <w:rsid w:val="00497A4D"/>
    <w:rsid w:val="004A4360"/>
    <w:rsid w:val="004A6480"/>
    <w:rsid w:val="004A6C58"/>
    <w:rsid w:val="004B5F57"/>
    <w:rsid w:val="004B6093"/>
    <w:rsid w:val="004B62FF"/>
    <w:rsid w:val="004B6565"/>
    <w:rsid w:val="004B6CA1"/>
    <w:rsid w:val="004B6FCC"/>
    <w:rsid w:val="004B7130"/>
    <w:rsid w:val="004B736C"/>
    <w:rsid w:val="004C35A0"/>
    <w:rsid w:val="004C3EF1"/>
    <w:rsid w:val="004C46A5"/>
    <w:rsid w:val="004C562F"/>
    <w:rsid w:val="004C6BF1"/>
    <w:rsid w:val="004C70DE"/>
    <w:rsid w:val="004D199F"/>
    <w:rsid w:val="004D2459"/>
    <w:rsid w:val="004D245F"/>
    <w:rsid w:val="004D3366"/>
    <w:rsid w:val="004D3519"/>
    <w:rsid w:val="004D3659"/>
    <w:rsid w:val="004D402E"/>
    <w:rsid w:val="004D4D68"/>
    <w:rsid w:val="004D5463"/>
    <w:rsid w:val="004D5914"/>
    <w:rsid w:val="004D70E0"/>
    <w:rsid w:val="004E1A39"/>
    <w:rsid w:val="004E1E2C"/>
    <w:rsid w:val="004E412C"/>
    <w:rsid w:val="004E4AFC"/>
    <w:rsid w:val="004E5A0F"/>
    <w:rsid w:val="004F452A"/>
    <w:rsid w:val="004F47CF"/>
    <w:rsid w:val="004F48E3"/>
    <w:rsid w:val="004F539A"/>
    <w:rsid w:val="004F5D01"/>
    <w:rsid w:val="004F627A"/>
    <w:rsid w:val="004F6587"/>
    <w:rsid w:val="004F787E"/>
    <w:rsid w:val="004F78A0"/>
    <w:rsid w:val="004F7C14"/>
    <w:rsid w:val="005001C7"/>
    <w:rsid w:val="00500CB7"/>
    <w:rsid w:val="00501D24"/>
    <w:rsid w:val="00502404"/>
    <w:rsid w:val="00504C09"/>
    <w:rsid w:val="00506068"/>
    <w:rsid w:val="005069B5"/>
    <w:rsid w:val="00507D7B"/>
    <w:rsid w:val="00510C77"/>
    <w:rsid w:val="005128E4"/>
    <w:rsid w:val="00512DDA"/>
    <w:rsid w:val="00513BFA"/>
    <w:rsid w:val="0051535E"/>
    <w:rsid w:val="005159BB"/>
    <w:rsid w:val="00515DE0"/>
    <w:rsid w:val="0051710F"/>
    <w:rsid w:val="005213C2"/>
    <w:rsid w:val="00522ACF"/>
    <w:rsid w:val="00522FE1"/>
    <w:rsid w:val="0052331F"/>
    <w:rsid w:val="00524BF2"/>
    <w:rsid w:val="005263EA"/>
    <w:rsid w:val="00527CB4"/>
    <w:rsid w:val="00531D57"/>
    <w:rsid w:val="005330D0"/>
    <w:rsid w:val="00535633"/>
    <w:rsid w:val="005400CE"/>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3F0"/>
    <w:rsid w:val="00560914"/>
    <w:rsid w:val="00562026"/>
    <w:rsid w:val="00562399"/>
    <w:rsid w:val="00562F39"/>
    <w:rsid w:val="00563493"/>
    <w:rsid w:val="0056375B"/>
    <w:rsid w:val="005640AA"/>
    <w:rsid w:val="00565488"/>
    <w:rsid w:val="005654E5"/>
    <w:rsid w:val="00565EDC"/>
    <w:rsid w:val="00567FEF"/>
    <w:rsid w:val="00570963"/>
    <w:rsid w:val="00570F2A"/>
    <w:rsid w:val="005729A2"/>
    <w:rsid w:val="00574D68"/>
    <w:rsid w:val="00575A77"/>
    <w:rsid w:val="005774D5"/>
    <w:rsid w:val="00580B82"/>
    <w:rsid w:val="00581A70"/>
    <w:rsid w:val="005820EE"/>
    <w:rsid w:val="00582782"/>
    <w:rsid w:val="005834AC"/>
    <w:rsid w:val="0058511B"/>
    <w:rsid w:val="00585F5E"/>
    <w:rsid w:val="005866B9"/>
    <w:rsid w:val="00586783"/>
    <w:rsid w:val="005902AC"/>
    <w:rsid w:val="00590B02"/>
    <w:rsid w:val="00591049"/>
    <w:rsid w:val="00592C49"/>
    <w:rsid w:val="005932C2"/>
    <w:rsid w:val="00594232"/>
    <w:rsid w:val="00594D56"/>
    <w:rsid w:val="005958EA"/>
    <w:rsid w:val="005A05F1"/>
    <w:rsid w:val="005A36B8"/>
    <w:rsid w:val="005A3A97"/>
    <w:rsid w:val="005A3B54"/>
    <w:rsid w:val="005A47CF"/>
    <w:rsid w:val="005A48D7"/>
    <w:rsid w:val="005A4E07"/>
    <w:rsid w:val="005A53F0"/>
    <w:rsid w:val="005B136D"/>
    <w:rsid w:val="005B24FD"/>
    <w:rsid w:val="005B2FFC"/>
    <w:rsid w:val="005B3538"/>
    <w:rsid w:val="005B476A"/>
    <w:rsid w:val="005B492C"/>
    <w:rsid w:val="005B4ED2"/>
    <w:rsid w:val="005B4EF4"/>
    <w:rsid w:val="005B5A1A"/>
    <w:rsid w:val="005B5AFF"/>
    <w:rsid w:val="005B7FB6"/>
    <w:rsid w:val="005C0F94"/>
    <w:rsid w:val="005C39BE"/>
    <w:rsid w:val="005C3D27"/>
    <w:rsid w:val="005C4237"/>
    <w:rsid w:val="005C46D1"/>
    <w:rsid w:val="005C48B2"/>
    <w:rsid w:val="005C516A"/>
    <w:rsid w:val="005C5855"/>
    <w:rsid w:val="005C5D50"/>
    <w:rsid w:val="005C6517"/>
    <w:rsid w:val="005C773D"/>
    <w:rsid w:val="005D09BD"/>
    <w:rsid w:val="005D1161"/>
    <w:rsid w:val="005D3C79"/>
    <w:rsid w:val="005D3C9A"/>
    <w:rsid w:val="005D3EB5"/>
    <w:rsid w:val="005D4FB7"/>
    <w:rsid w:val="005D547F"/>
    <w:rsid w:val="005D5C32"/>
    <w:rsid w:val="005D5F67"/>
    <w:rsid w:val="005D6C28"/>
    <w:rsid w:val="005D6DA3"/>
    <w:rsid w:val="005E076A"/>
    <w:rsid w:val="005E0C89"/>
    <w:rsid w:val="005E1FF0"/>
    <w:rsid w:val="005E33AD"/>
    <w:rsid w:val="005E3E98"/>
    <w:rsid w:val="005E51F2"/>
    <w:rsid w:val="005E569B"/>
    <w:rsid w:val="005E5949"/>
    <w:rsid w:val="005E59EA"/>
    <w:rsid w:val="005E5A83"/>
    <w:rsid w:val="005E728F"/>
    <w:rsid w:val="005F0513"/>
    <w:rsid w:val="005F1981"/>
    <w:rsid w:val="005F1E7B"/>
    <w:rsid w:val="005F2BD0"/>
    <w:rsid w:val="005F3469"/>
    <w:rsid w:val="005F3D36"/>
    <w:rsid w:val="005F4A95"/>
    <w:rsid w:val="005F4F02"/>
    <w:rsid w:val="006010D1"/>
    <w:rsid w:val="00601ED7"/>
    <w:rsid w:val="006022A8"/>
    <w:rsid w:val="006033ED"/>
    <w:rsid w:val="006033F5"/>
    <w:rsid w:val="0060607E"/>
    <w:rsid w:val="00607B65"/>
    <w:rsid w:val="006120A6"/>
    <w:rsid w:val="00613EF3"/>
    <w:rsid w:val="00614EC4"/>
    <w:rsid w:val="00615670"/>
    <w:rsid w:val="006171EC"/>
    <w:rsid w:val="006211A7"/>
    <w:rsid w:val="00621237"/>
    <w:rsid w:val="00621E2A"/>
    <w:rsid w:val="00621E7F"/>
    <w:rsid w:val="00623B5C"/>
    <w:rsid w:val="00623FE6"/>
    <w:rsid w:val="00625945"/>
    <w:rsid w:val="0062690B"/>
    <w:rsid w:val="00626A99"/>
    <w:rsid w:val="006279C0"/>
    <w:rsid w:val="00631633"/>
    <w:rsid w:val="0063419F"/>
    <w:rsid w:val="0063589F"/>
    <w:rsid w:val="00635F0A"/>
    <w:rsid w:val="00636270"/>
    <w:rsid w:val="00636C26"/>
    <w:rsid w:val="00640F88"/>
    <w:rsid w:val="006416D4"/>
    <w:rsid w:val="00641BAD"/>
    <w:rsid w:val="00642095"/>
    <w:rsid w:val="00642A25"/>
    <w:rsid w:val="00643BC2"/>
    <w:rsid w:val="00643CD7"/>
    <w:rsid w:val="006458EB"/>
    <w:rsid w:val="00646E1E"/>
    <w:rsid w:val="0064783D"/>
    <w:rsid w:val="0065228E"/>
    <w:rsid w:val="00654C3B"/>
    <w:rsid w:val="00654FA1"/>
    <w:rsid w:val="0065537E"/>
    <w:rsid w:val="0065583C"/>
    <w:rsid w:val="00657CA5"/>
    <w:rsid w:val="006605C6"/>
    <w:rsid w:val="0066090F"/>
    <w:rsid w:val="00661639"/>
    <w:rsid w:val="00664422"/>
    <w:rsid w:val="00665118"/>
    <w:rsid w:val="006651C3"/>
    <w:rsid w:val="00665814"/>
    <w:rsid w:val="006668D6"/>
    <w:rsid w:val="0067183C"/>
    <w:rsid w:val="00671BF0"/>
    <w:rsid w:val="006721B8"/>
    <w:rsid w:val="00672E75"/>
    <w:rsid w:val="00673166"/>
    <w:rsid w:val="00674324"/>
    <w:rsid w:val="00674B0C"/>
    <w:rsid w:val="00677823"/>
    <w:rsid w:val="006811DA"/>
    <w:rsid w:val="00681CAD"/>
    <w:rsid w:val="00682AF9"/>
    <w:rsid w:val="00684709"/>
    <w:rsid w:val="00685538"/>
    <w:rsid w:val="00685DBB"/>
    <w:rsid w:val="006867CD"/>
    <w:rsid w:val="0068717D"/>
    <w:rsid w:val="00690587"/>
    <w:rsid w:val="00690760"/>
    <w:rsid w:val="006928E0"/>
    <w:rsid w:val="00692A1F"/>
    <w:rsid w:val="00693268"/>
    <w:rsid w:val="00693CCA"/>
    <w:rsid w:val="00693CF0"/>
    <w:rsid w:val="0069518F"/>
    <w:rsid w:val="006964A8"/>
    <w:rsid w:val="00696B9C"/>
    <w:rsid w:val="006A10E1"/>
    <w:rsid w:val="006A25CF"/>
    <w:rsid w:val="006A32A0"/>
    <w:rsid w:val="006A4272"/>
    <w:rsid w:val="006A6210"/>
    <w:rsid w:val="006A6561"/>
    <w:rsid w:val="006A6C59"/>
    <w:rsid w:val="006A7951"/>
    <w:rsid w:val="006B1E6A"/>
    <w:rsid w:val="006B3C87"/>
    <w:rsid w:val="006B3E0B"/>
    <w:rsid w:val="006B4CAA"/>
    <w:rsid w:val="006B5AF7"/>
    <w:rsid w:val="006B5F2B"/>
    <w:rsid w:val="006B6584"/>
    <w:rsid w:val="006B7C70"/>
    <w:rsid w:val="006C077E"/>
    <w:rsid w:val="006C0992"/>
    <w:rsid w:val="006C0EC1"/>
    <w:rsid w:val="006C149E"/>
    <w:rsid w:val="006C21EB"/>
    <w:rsid w:val="006C391A"/>
    <w:rsid w:val="006C3B58"/>
    <w:rsid w:val="006C3E97"/>
    <w:rsid w:val="006C559B"/>
    <w:rsid w:val="006C5FCD"/>
    <w:rsid w:val="006C71D1"/>
    <w:rsid w:val="006C7C37"/>
    <w:rsid w:val="006D08D9"/>
    <w:rsid w:val="006D190D"/>
    <w:rsid w:val="006D4DC7"/>
    <w:rsid w:val="006D4F56"/>
    <w:rsid w:val="006D673C"/>
    <w:rsid w:val="006D7647"/>
    <w:rsid w:val="006D7BF5"/>
    <w:rsid w:val="006E065F"/>
    <w:rsid w:val="006E094A"/>
    <w:rsid w:val="006E0E8D"/>
    <w:rsid w:val="006E2574"/>
    <w:rsid w:val="006E27C3"/>
    <w:rsid w:val="006E2FB9"/>
    <w:rsid w:val="006E3D86"/>
    <w:rsid w:val="006E68B9"/>
    <w:rsid w:val="006E6D06"/>
    <w:rsid w:val="006E7E4F"/>
    <w:rsid w:val="006F0777"/>
    <w:rsid w:val="006F1D9D"/>
    <w:rsid w:val="006F2663"/>
    <w:rsid w:val="006F318A"/>
    <w:rsid w:val="006F381F"/>
    <w:rsid w:val="006F3D2F"/>
    <w:rsid w:val="006F4161"/>
    <w:rsid w:val="006F4700"/>
    <w:rsid w:val="006F581D"/>
    <w:rsid w:val="006F5950"/>
    <w:rsid w:val="006F66AD"/>
    <w:rsid w:val="006F6A4E"/>
    <w:rsid w:val="006F6D30"/>
    <w:rsid w:val="006F775A"/>
    <w:rsid w:val="006F7799"/>
    <w:rsid w:val="006F782D"/>
    <w:rsid w:val="006F78CC"/>
    <w:rsid w:val="0070010B"/>
    <w:rsid w:val="007011C0"/>
    <w:rsid w:val="00703B34"/>
    <w:rsid w:val="00704B0D"/>
    <w:rsid w:val="00705FAB"/>
    <w:rsid w:val="0070714B"/>
    <w:rsid w:val="00712477"/>
    <w:rsid w:val="007129F0"/>
    <w:rsid w:val="00712EE3"/>
    <w:rsid w:val="00713269"/>
    <w:rsid w:val="007136CF"/>
    <w:rsid w:val="007141F9"/>
    <w:rsid w:val="00714695"/>
    <w:rsid w:val="00720C4E"/>
    <w:rsid w:val="007214DE"/>
    <w:rsid w:val="00722D28"/>
    <w:rsid w:val="0072399F"/>
    <w:rsid w:val="00723C9F"/>
    <w:rsid w:val="00724C23"/>
    <w:rsid w:val="00725849"/>
    <w:rsid w:val="00727094"/>
    <w:rsid w:val="0072731E"/>
    <w:rsid w:val="007301F1"/>
    <w:rsid w:val="00730799"/>
    <w:rsid w:val="00733666"/>
    <w:rsid w:val="007365CA"/>
    <w:rsid w:val="00737A99"/>
    <w:rsid w:val="00737C20"/>
    <w:rsid w:val="007400BD"/>
    <w:rsid w:val="007411C4"/>
    <w:rsid w:val="00741FCA"/>
    <w:rsid w:val="007425B4"/>
    <w:rsid w:val="00742783"/>
    <w:rsid w:val="00743411"/>
    <w:rsid w:val="00744633"/>
    <w:rsid w:val="00744891"/>
    <w:rsid w:val="0075023C"/>
    <w:rsid w:val="007522AA"/>
    <w:rsid w:val="00753647"/>
    <w:rsid w:val="0075492C"/>
    <w:rsid w:val="00754AAC"/>
    <w:rsid w:val="007559E2"/>
    <w:rsid w:val="0075675C"/>
    <w:rsid w:val="00762ED6"/>
    <w:rsid w:val="00765077"/>
    <w:rsid w:val="007660EE"/>
    <w:rsid w:val="0076659F"/>
    <w:rsid w:val="0076663E"/>
    <w:rsid w:val="0076765A"/>
    <w:rsid w:val="00770077"/>
    <w:rsid w:val="007706F0"/>
    <w:rsid w:val="00770CD6"/>
    <w:rsid w:val="007730F1"/>
    <w:rsid w:val="007737D9"/>
    <w:rsid w:val="00773F67"/>
    <w:rsid w:val="00775A0D"/>
    <w:rsid w:val="00777B1E"/>
    <w:rsid w:val="00777D12"/>
    <w:rsid w:val="007802E3"/>
    <w:rsid w:val="00781A5C"/>
    <w:rsid w:val="0078242F"/>
    <w:rsid w:val="007841C7"/>
    <w:rsid w:val="00784CCA"/>
    <w:rsid w:val="00785205"/>
    <w:rsid w:val="007854E5"/>
    <w:rsid w:val="0078615C"/>
    <w:rsid w:val="00787543"/>
    <w:rsid w:val="00787FA7"/>
    <w:rsid w:val="00791CA4"/>
    <w:rsid w:val="0079333F"/>
    <w:rsid w:val="00793437"/>
    <w:rsid w:val="007937E2"/>
    <w:rsid w:val="0079472C"/>
    <w:rsid w:val="00795D85"/>
    <w:rsid w:val="007A0585"/>
    <w:rsid w:val="007A18A5"/>
    <w:rsid w:val="007A1C43"/>
    <w:rsid w:val="007A1D7A"/>
    <w:rsid w:val="007A265C"/>
    <w:rsid w:val="007A28F5"/>
    <w:rsid w:val="007A5085"/>
    <w:rsid w:val="007A6664"/>
    <w:rsid w:val="007A7CA0"/>
    <w:rsid w:val="007A7F92"/>
    <w:rsid w:val="007B008B"/>
    <w:rsid w:val="007B2747"/>
    <w:rsid w:val="007B387D"/>
    <w:rsid w:val="007B4344"/>
    <w:rsid w:val="007B4C77"/>
    <w:rsid w:val="007B5581"/>
    <w:rsid w:val="007B5A9E"/>
    <w:rsid w:val="007B5F5F"/>
    <w:rsid w:val="007B6EC4"/>
    <w:rsid w:val="007C29C3"/>
    <w:rsid w:val="007C3052"/>
    <w:rsid w:val="007C35E6"/>
    <w:rsid w:val="007C5955"/>
    <w:rsid w:val="007C7EB9"/>
    <w:rsid w:val="007D067A"/>
    <w:rsid w:val="007D617B"/>
    <w:rsid w:val="007D6632"/>
    <w:rsid w:val="007D6A26"/>
    <w:rsid w:val="007E14F0"/>
    <w:rsid w:val="007E2B89"/>
    <w:rsid w:val="007E502D"/>
    <w:rsid w:val="007E6600"/>
    <w:rsid w:val="007E7923"/>
    <w:rsid w:val="007F10A1"/>
    <w:rsid w:val="007F1911"/>
    <w:rsid w:val="007F3E15"/>
    <w:rsid w:val="007F4B3E"/>
    <w:rsid w:val="00802B09"/>
    <w:rsid w:val="00802E14"/>
    <w:rsid w:val="00803209"/>
    <w:rsid w:val="00804C6D"/>
    <w:rsid w:val="00805F87"/>
    <w:rsid w:val="008063E8"/>
    <w:rsid w:val="00807151"/>
    <w:rsid w:val="00807674"/>
    <w:rsid w:val="008109AA"/>
    <w:rsid w:val="00811FA3"/>
    <w:rsid w:val="00812AC9"/>
    <w:rsid w:val="008139FD"/>
    <w:rsid w:val="00813A19"/>
    <w:rsid w:val="008147E9"/>
    <w:rsid w:val="008168FC"/>
    <w:rsid w:val="00817FF8"/>
    <w:rsid w:val="008223B5"/>
    <w:rsid w:val="00822E48"/>
    <w:rsid w:val="00823FD3"/>
    <w:rsid w:val="00825017"/>
    <w:rsid w:val="00825545"/>
    <w:rsid w:val="008257D4"/>
    <w:rsid w:val="00830A9A"/>
    <w:rsid w:val="00830E42"/>
    <w:rsid w:val="00831B01"/>
    <w:rsid w:val="00833EC5"/>
    <w:rsid w:val="00834DA5"/>
    <w:rsid w:val="008355BA"/>
    <w:rsid w:val="008356FF"/>
    <w:rsid w:val="00835B27"/>
    <w:rsid w:val="00836102"/>
    <w:rsid w:val="00837F34"/>
    <w:rsid w:val="0084087F"/>
    <w:rsid w:val="00840C74"/>
    <w:rsid w:val="008410E9"/>
    <w:rsid w:val="0084116A"/>
    <w:rsid w:val="00841469"/>
    <w:rsid w:val="00842A53"/>
    <w:rsid w:val="00843393"/>
    <w:rsid w:val="008439E6"/>
    <w:rsid w:val="008446A7"/>
    <w:rsid w:val="00844D3C"/>
    <w:rsid w:val="008453E6"/>
    <w:rsid w:val="00846B64"/>
    <w:rsid w:val="008523CB"/>
    <w:rsid w:val="00855C53"/>
    <w:rsid w:val="00856863"/>
    <w:rsid w:val="008573A5"/>
    <w:rsid w:val="00860475"/>
    <w:rsid w:val="00860935"/>
    <w:rsid w:val="00860D10"/>
    <w:rsid w:val="00861774"/>
    <w:rsid w:val="00861A9F"/>
    <w:rsid w:val="008621C9"/>
    <w:rsid w:val="0086337B"/>
    <w:rsid w:val="00865C10"/>
    <w:rsid w:val="0086668F"/>
    <w:rsid w:val="0087061F"/>
    <w:rsid w:val="008743F2"/>
    <w:rsid w:val="0087482E"/>
    <w:rsid w:val="00874895"/>
    <w:rsid w:val="008753E1"/>
    <w:rsid w:val="0087542F"/>
    <w:rsid w:val="00875EDD"/>
    <w:rsid w:val="0087692B"/>
    <w:rsid w:val="00882034"/>
    <w:rsid w:val="00883319"/>
    <w:rsid w:val="00884ED6"/>
    <w:rsid w:val="00884EF2"/>
    <w:rsid w:val="00890ED5"/>
    <w:rsid w:val="0089168A"/>
    <w:rsid w:val="00891704"/>
    <w:rsid w:val="00891E14"/>
    <w:rsid w:val="00893155"/>
    <w:rsid w:val="00893607"/>
    <w:rsid w:val="00894890"/>
    <w:rsid w:val="00895620"/>
    <w:rsid w:val="00895ADA"/>
    <w:rsid w:val="0089731A"/>
    <w:rsid w:val="00897D3E"/>
    <w:rsid w:val="008A0618"/>
    <w:rsid w:val="008A0821"/>
    <w:rsid w:val="008A16F6"/>
    <w:rsid w:val="008A1C9B"/>
    <w:rsid w:val="008A1F41"/>
    <w:rsid w:val="008A295A"/>
    <w:rsid w:val="008A3536"/>
    <w:rsid w:val="008A5AAD"/>
    <w:rsid w:val="008A640A"/>
    <w:rsid w:val="008A7D12"/>
    <w:rsid w:val="008B048E"/>
    <w:rsid w:val="008B14E1"/>
    <w:rsid w:val="008B3056"/>
    <w:rsid w:val="008B397A"/>
    <w:rsid w:val="008B423F"/>
    <w:rsid w:val="008B4F6D"/>
    <w:rsid w:val="008B5044"/>
    <w:rsid w:val="008B6C7C"/>
    <w:rsid w:val="008C07B2"/>
    <w:rsid w:val="008C0F49"/>
    <w:rsid w:val="008C21E6"/>
    <w:rsid w:val="008C36ED"/>
    <w:rsid w:val="008C494A"/>
    <w:rsid w:val="008C4FB4"/>
    <w:rsid w:val="008C5010"/>
    <w:rsid w:val="008C62F3"/>
    <w:rsid w:val="008C7FF9"/>
    <w:rsid w:val="008D1317"/>
    <w:rsid w:val="008D188E"/>
    <w:rsid w:val="008D1BFA"/>
    <w:rsid w:val="008D2B9A"/>
    <w:rsid w:val="008D2EE7"/>
    <w:rsid w:val="008D32C2"/>
    <w:rsid w:val="008D619E"/>
    <w:rsid w:val="008E1AF6"/>
    <w:rsid w:val="008E1E6B"/>
    <w:rsid w:val="008E357F"/>
    <w:rsid w:val="008E54BD"/>
    <w:rsid w:val="008E5BE6"/>
    <w:rsid w:val="008E66BB"/>
    <w:rsid w:val="008F0485"/>
    <w:rsid w:val="008F06FC"/>
    <w:rsid w:val="008F0CF6"/>
    <w:rsid w:val="008F24D1"/>
    <w:rsid w:val="008F6695"/>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218B"/>
    <w:rsid w:val="009131FB"/>
    <w:rsid w:val="00913BE5"/>
    <w:rsid w:val="00917A3B"/>
    <w:rsid w:val="009208BD"/>
    <w:rsid w:val="009210B3"/>
    <w:rsid w:val="0092179F"/>
    <w:rsid w:val="00921A80"/>
    <w:rsid w:val="00923CF0"/>
    <w:rsid w:val="0092401A"/>
    <w:rsid w:val="00924C8D"/>
    <w:rsid w:val="00927F97"/>
    <w:rsid w:val="009300D3"/>
    <w:rsid w:val="00930225"/>
    <w:rsid w:val="0093133B"/>
    <w:rsid w:val="00931683"/>
    <w:rsid w:val="009319D4"/>
    <w:rsid w:val="00932BA3"/>
    <w:rsid w:val="00933008"/>
    <w:rsid w:val="00934AA7"/>
    <w:rsid w:val="00935B30"/>
    <w:rsid w:val="00935E76"/>
    <w:rsid w:val="00936E2C"/>
    <w:rsid w:val="0094020C"/>
    <w:rsid w:val="00940EF2"/>
    <w:rsid w:val="009423B9"/>
    <w:rsid w:val="00942510"/>
    <w:rsid w:val="009436C3"/>
    <w:rsid w:val="00943987"/>
    <w:rsid w:val="00944E6F"/>
    <w:rsid w:val="00947068"/>
    <w:rsid w:val="009512A0"/>
    <w:rsid w:val="0095239B"/>
    <w:rsid w:val="009529AF"/>
    <w:rsid w:val="00952FBD"/>
    <w:rsid w:val="0095326F"/>
    <w:rsid w:val="00954795"/>
    <w:rsid w:val="0095491A"/>
    <w:rsid w:val="00954A9B"/>
    <w:rsid w:val="00954E9E"/>
    <w:rsid w:val="00955141"/>
    <w:rsid w:val="00956EDD"/>
    <w:rsid w:val="009577FC"/>
    <w:rsid w:val="00961AA9"/>
    <w:rsid w:val="00966F77"/>
    <w:rsid w:val="00971B99"/>
    <w:rsid w:val="00972BE2"/>
    <w:rsid w:val="00972CAA"/>
    <w:rsid w:val="00972E5D"/>
    <w:rsid w:val="00974D4C"/>
    <w:rsid w:val="0097613D"/>
    <w:rsid w:val="009770C5"/>
    <w:rsid w:val="00977C1F"/>
    <w:rsid w:val="00977E1B"/>
    <w:rsid w:val="009809F7"/>
    <w:rsid w:val="00981940"/>
    <w:rsid w:val="009820EE"/>
    <w:rsid w:val="00982336"/>
    <w:rsid w:val="00982D4E"/>
    <w:rsid w:val="009834D4"/>
    <w:rsid w:val="00985AEF"/>
    <w:rsid w:val="0098614A"/>
    <w:rsid w:val="00990ED4"/>
    <w:rsid w:val="00991800"/>
    <w:rsid w:val="009919D7"/>
    <w:rsid w:val="0099236C"/>
    <w:rsid w:val="00992687"/>
    <w:rsid w:val="009939D8"/>
    <w:rsid w:val="00993C66"/>
    <w:rsid w:val="00994004"/>
    <w:rsid w:val="00994BEF"/>
    <w:rsid w:val="00994F6A"/>
    <w:rsid w:val="00996BEC"/>
    <w:rsid w:val="00996D7C"/>
    <w:rsid w:val="00997298"/>
    <w:rsid w:val="009A069B"/>
    <w:rsid w:val="009A1457"/>
    <w:rsid w:val="009A231F"/>
    <w:rsid w:val="009A4E03"/>
    <w:rsid w:val="009A4FE9"/>
    <w:rsid w:val="009A5123"/>
    <w:rsid w:val="009B0617"/>
    <w:rsid w:val="009B11C5"/>
    <w:rsid w:val="009B23AC"/>
    <w:rsid w:val="009B2815"/>
    <w:rsid w:val="009B7DF7"/>
    <w:rsid w:val="009C09A2"/>
    <w:rsid w:val="009C0C24"/>
    <w:rsid w:val="009C25AB"/>
    <w:rsid w:val="009C4E70"/>
    <w:rsid w:val="009C5CA0"/>
    <w:rsid w:val="009C5EB1"/>
    <w:rsid w:val="009C760A"/>
    <w:rsid w:val="009C770E"/>
    <w:rsid w:val="009C7934"/>
    <w:rsid w:val="009D0F31"/>
    <w:rsid w:val="009D1A23"/>
    <w:rsid w:val="009D1BAA"/>
    <w:rsid w:val="009D1FE8"/>
    <w:rsid w:val="009D315F"/>
    <w:rsid w:val="009D3BE5"/>
    <w:rsid w:val="009D5081"/>
    <w:rsid w:val="009D5337"/>
    <w:rsid w:val="009D6062"/>
    <w:rsid w:val="009D635C"/>
    <w:rsid w:val="009D71F7"/>
    <w:rsid w:val="009D72F8"/>
    <w:rsid w:val="009D76F3"/>
    <w:rsid w:val="009E1B86"/>
    <w:rsid w:val="009E1F6C"/>
    <w:rsid w:val="009E339B"/>
    <w:rsid w:val="009E3B5F"/>
    <w:rsid w:val="009E3F1C"/>
    <w:rsid w:val="009E3F73"/>
    <w:rsid w:val="009E47EC"/>
    <w:rsid w:val="009E4E30"/>
    <w:rsid w:val="009F2899"/>
    <w:rsid w:val="009F32BB"/>
    <w:rsid w:val="009F4E26"/>
    <w:rsid w:val="009F527B"/>
    <w:rsid w:val="009F75EE"/>
    <w:rsid w:val="00A01183"/>
    <w:rsid w:val="00A01689"/>
    <w:rsid w:val="00A01B23"/>
    <w:rsid w:val="00A10572"/>
    <w:rsid w:val="00A10A9F"/>
    <w:rsid w:val="00A11E5D"/>
    <w:rsid w:val="00A1227F"/>
    <w:rsid w:val="00A12676"/>
    <w:rsid w:val="00A12A60"/>
    <w:rsid w:val="00A152D0"/>
    <w:rsid w:val="00A170D2"/>
    <w:rsid w:val="00A17132"/>
    <w:rsid w:val="00A20CA3"/>
    <w:rsid w:val="00A215E4"/>
    <w:rsid w:val="00A229D9"/>
    <w:rsid w:val="00A23244"/>
    <w:rsid w:val="00A24136"/>
    <w:rsid w:val="00A26928"/>
    <w:rsid w:val="00A27ECD"/>
    <w:rsid w:val="00A32AFF"/>
    <w:rsid w:val="00A32D2A"/>
    <w:rsid w:val="00A35452"/>
    <w:rsid w:val="00A36970"/>
    <w:rsid w:val="00A37FF4"/>
    <w:rsid w:val="00A42C41"/>
    <w:rsid w:val="00A43A55"/>
    <w:rsid w:val="00A443AC"/>
    <w:rsid w:val="00A45092"/>
    <w:rsid w:val="00A4593F"/>
    <w:rsid w:val="00A512E5"/>
    <w:rsid w:val="00A5165E"/>
    <w:rsid w:val="00A5172F"/>
    <w:rsid w:val="00A52165"/>
    <w:rsid w:val="00A53BB8"/>
    <w:rsid w:val="00A54D11"/>
    <w:rsid w:val="00A56149"/>
    <w:rsid w:val="00A5757F"/>
    <w:rsid w:val="00A609D4"/>
    <w:rsid w:val="00A60E87"/>
    <w:rsid w:val="00A61BE2"/>
    <w:rsid w:val="00A620E9"/>
    <w:rsid w:val="00A62F5C"/>
    <w:rsid w:val="00A63E24"/>
    <w:rsid w:val="00A64266"/>
    <w:rsid w:val="00A65F4C"/>
    <w:rsid w:val="00A66322"/>
    <w:rsid w:val="00A67A90"/>
    <w:rsid w:val="00A70920"/>
    <w:rsid w:val="00A709D1"/>
    <w:rsid w:val="00A72D13"/>
    <w:rsid w:val="00A7323A"/>
    <w:rsid w:val="00A76A9C"/>
    <w:rsid w:val="00A80215"/>
    <w:rsid w:val="00A80422"/>
    <w:rsid w:val="00A807EA"/>
    <w:rsid w:val="00A80842"/>
    <w:rsid w:val="00A811BF"/>
    <w:rsid w:val="00A81233"/>
    <w:rsid w:val="00A84145"/>
    <w:rsid w:val="00A842B3"/>
    <w:rsid w:val="00A84AB6"/>
    <w:rsid w:val="00A85DC8"/>
    <w:rsid w:val="00A9190B"/>
    <w:rsid w:val="00A922F4"/>
    <w:rsid w:val="00A92883"/>
    <w:rsid w:val="00A939EB"/>
    <w:rsid w:val="00A9462D"/>
    <w:rsid w:val="00A94860"/>
    <w:rsid w:val="00A94A99"/>
    <w:rsid w:val="00A94B2C"/>
    <w:rsid w:val="00A952AD"/>
    <w:rsid w:val="00A96570"/>
    <w:rsid w:val="00A96F7D"/>
    <w:rsid w:val="00AA2EF4"/>
    <w:rsid w:val="00AA34C9"/>
    <w:rsid w:val="00AA44EF"/>
    <w:rsid w:val="00AA631C"/>
    <w:rsid w:val="00AA66E8"/>
    <w:rsid w:val="00AB115D"/>
    <w:rsid w:val="00AB13BA"/>
    <w:rsid w:val="00AB18B1"/>
    <w:rsid w:val="00AB244F"/>
    <w:rsid w:val="00AB2B24"/>
    <w:rsid w:val="00AB383C"/>
    <w:rsid w:val="00AB3A84"/>
    <w:rsid w:val="00AB4BD7"/>
    <w:rsid w:val="00AB5E2B"/>
    <w:rsid w:val="00AB62E7"/>
    <w:rsid w:val="00AC1787"/>
    <w:rsid w:val="00AC1803"/>
    <w:rsid w:val="00AC2A8C"/>
    <w:rsid w:val="00AC2CE9"/>
    <w:rsid w:val="00AC35AE"/>
    <w:rsid w:val="00AC4260"/>
    <w:rsid w:val="00AC4523"/>
    <w:rsid w:val="00AC4A5D"/>
    <w:rsid w:val="00AC4BF4"/>
    <w:rsid w:val="00AC4CAF"/>
    <w:rsid w:val="00AC5143"/>
    <w:rsid w:val="00AD07AC"/>
    <w:rsid w:val="00AD0A9D"/>
    <w:rsid w:val="00AD1BD9"/>
    <w:rsid w:val="00AD3C99"/>
    <w:rsid w:val="00AD458A"/>
    <w:rsid w:val="00AD4E45"/>
    <w:rsid w:val="00AD5FC4"/>
    <w:rsid w:val="00AD6087"/>
    <w:rsid w:val="00AD6B0C"/>
    <w:rsid w:val="00AD6F7B"/>
    <w:rsid w:val="00AE023B"/>
    <w:rsid w:val="00AE1CD3"/>
    <w:rsid w:val="00AE3B0F"/>
    <w:rsid w:val="00AE3BFA"/>
    <w:rsid w:val="00AE3F28"/>
    <w:rsid w:val="00AE61C6"/>
    <w:rsid w:val="00AE7150"/>
    <w:rsid w:val="00AE734F"/>
    <w:rsid w:val="00AE7B63"/>
    <w:rsid w:val="00AF20EB"/>
    <w:rsid w:val="00AF3205"/>
    <w:rsid w:val="00AF4535"/>
    <w:rsid w:val="00AF6F5B"/>
    <w:rsid w:val="00AF7160"/>
    <w:rsid w:val="00AF74E8"/>
    <w:rsid w:val="00B01249"/>
    <w:rsid w:val="00B01BD3"/>
    <w:rsid w:val="00B02320"/>
    <w:rsid w:val="00B02D7F"/>
    <w:rsid w:val="00B050CA"/>
    <w:rsid w:val="00B0571C"/>
    <w:rsid w:val="00B06224"/>
    <w:rsid w:val="00B06C5B"/>
    <w:rsid w:val="00B138E5"/>
    <w:rsid w:val="00B14667"/>
    <w:rsid w:val="00B16CE2"/>
    <w:rsid w:val="00B200B0"/>
    <w:rsid w:val="00B22172"/>
    <w:rsid w:val="00B22584"/>
    <w:rsid w:val="00B22CC4"/>
    <w:rsid w:val="00B22E2B"/>
    <w:rsid w:val="00B238B0"/>
    <w:rsid w:val="00B2574C"/>
    <w:rsid w:val="00B257CC"/>
    <w:rsid w:val="00B25EF2"/>
    <w:rsid w:val="00B2640D"/>
    <w:rsid w:val="00B26F68"/>
    <w:rsid w:val="00B27AAC"/>
    <w:rsid w:val="00B304D4"/>
    <w:rsid w:val="00B305E3"/>
    <w:rsid w:val="00B314A8"/>
    <w:rsid w:val="00B33A31"/>
    <w:rsid w:val="00B342AE"/>
    <w:rsid w:val="00B3474F"/>
    <w:rsid w:val="00B347A5"/>
    <w:rsid w:val="00B34B5A"/>
    <w:rsid w:val="00B34E7C"/>
    <w:rsid w:val="00B351AE"/>
    <w:rsid w:val="00B35E53"/>
    <w:rsid w:val="00B37258"/>
    <w:rsid w:val="00B374E8"/>
    <w:rsid w:val="00B4058A"/>
    <w:rsid w:val="00B4101B"/>
    <w:rsid w:val="00B415A0"/>
    <w:rsid w:val="00B44959"/>
    <w:rsid w:val="00B4511E"/>
    <w:rsid w:val="00B46B7B"/>
    <w:rsid w:val="00B47592"/>
    <w:rsid w:val="00B47712"/>
    <w:rsid w:val="00B50848"/>
    <w:rsid w:val="00B508D7"/>
    <w:rsid w:val="00B52852"/>
    <w:rsid w:val="00B53682"/>
    <w:rsid w:val="00B5416B"/>
    <w:rsid w:val="00B54487"/>
    <w:rsid w:val="00B554A1"/>
    <w:rsid w:val="00B56A18"/>
    <w:rsid w:val="00B602A9"/>
    <w:rsid w:val="00B61706"/>
    <w:rsid w:val="00B61FD1"/>
    <w:rsid w:val="00B624FA"/>
    <w:rsid w:val="00B62CE0"/>
    <w:rsid w:val="00B62D78"/>
    <w:rsid w:val="00B63015"/>
    <w:rsid w:val="00B635C8"/>
    <w:rsid w:val="00B635F9"/>
    <w:rsid w:val="00B63E84"/>
    <w:rsid w:val="00B64024"/>
    <w:rsid w:val="00B64C69"/>
    <w:rsid w:val="00B655CC"/>
    <w:rsid w:val="00B703A7"/>
    <w:rsid w:val="00B7171D"/>
    <w:rsid w:val="00B72880"/>
    <w:rsid w:val="00B7336B"/>
    <w:rsid w:val="00B737AF"/>
    <w:rsid w:val="00B73E52"/>
    <w:rsid w:val="00B745CF"/>
    <w:rsid w:val="00B77AA5"/>
    <w:rsid w:val="00B80186"/>
    <w:rsid w:val="00B804AE"/>
    <w:rsid w:val="00B80AE9"/>
    <w:rsid w:val="00B8110D"/>
    <w:rsid w:val="00B811CD"/>
    <w:rsid w:val="00B81310"/>
    <w:rsid w:val="00B8133D"/>
    <w:rsid w:val="00B81F91"/>
    <w:rsid w:val="00B83822"/>
    <w:rsid w:val="00B84F8F"/>
    <w:rsid w:val="00B85C31"/>
    <w:rsid w:val="00B86027"/>
    <w:rsid w:val="00B861EC"/>
    <w:rsid w:val="00B86A94"/>
    <w:rsid w:val="00B86C5E"/>
    <w:rsid w:val="00B86F7B"/>
    <w:rsid w:val="00B90AF8"/>
    <w:rsid w:val="00B911EA"/>
    <w:rsid w:val="00B91F43"/>
    <w:rsid w:val="00B91F61"/>
    <w:rsid w:val="00B93C5A"/>
    <w:rsid w:val="00B950CB"/>
    <w:rsid w:val="00B96239"/>
    <w:rsid w:val="00B96D20"/>
    <w:rsid w:val="00B96ECF"/>
    <w:rsid w:val="00BA0B19"/>
    <w:rsid w:val="00BA3038"/>
    <w:rsid w:val="00BA3DC5"/>
    <w:rsid w:val="00BA4F96"/>
    <w:rsid w:val="00BA5F74"/>
    <w:rsid w:val="00BA78FD"/>
    <w:rsid w:val="00BB02B4"/>
    <w:rsid w:val="00BB066D"/>
    <w:rsid w:val="00BB08F3"/>
    <w:rsid w:val="00BB093A"/>
    <w:rsid w:val="00BB2755"/>
    <w:rsid w:val="00BB3B5A"/>
    <w:rsid w:val="00BB3BC5"/>
    <w:rsid w:val="00BB3BFA"/>
    <w:rsid w:val="00BB3C23"/>
    <w:rsid w:val="00BB6263"/>
    <w:rsid w:val="00BB6A64"/>
    <w:rsid w:val="00BB6AE7"/>
    <w:rsid w:val="00BC09BB"/>
    <w:rsid w:val="00BC0B3A"/>
    <w:rsid w:val="00BC0FD4"/>
    <w:rsid w:val="00BC16D0"/>
    <w:rsid w:val="00BC1E40"/>
    <w:rsid w:val="00BC2278"/>
    <w:rsid w:val="00BC389D"/>
    <w:rsid w:val="00BC38C4"/>
    <w:rsid w:val="00BC49DD"/>
    <w:rsid w:val="00BC5894"/>
    <w:rsid w:val="00BC5AFD"/>
    <w:rsid w:val="00BC6DE9"/>
    <w:rsid w:val="00BC7037"/>
    <w:rsid w:val="00BD1B9B"/>
    <w:rsid w:val="00BD415A"/>
    <w:rsid w:val="00BD42E6"/>
    <w:rsid w:val="00BD5EF5"/>
    <w:rsid w:val="00BD690E"/>
    <w:rsid w:val="00BD6CDA"/>
    <w:rsid w:val="00BD7ED2"/>
    <w:rsid w:val="00BE0495"/>
    <w:rsid w:val="00BE0C94"/>
    <w:rsid w:val="00BE0E42"/>
    <w:rsid w:val="00BE1C84"/>
    <w:rsid w:val="00BE2DF0"/>
    <w:rsid w:val="00BE4093"/>
    <w:rsid w:val="00BE4E73"/>
    <w:rsid w:val="00BE517D"/>
    <w:rsid w:val="00BE5A65"/>
    <w:rsid w:val="00BE6F11"/>
    <w:rsid w:val="00BE6F7E"/>
    <w:rsid w:val="00BE71C4"/>
    <w:rsid w:val="00BE7F57"/>
    <w:rsid w:val="00BE7F65"/>
    <w:rsid w:val="00BF0CE7"/>
    <w:rsid w:val="00BF10CC"/>
    <w:rsid w:val="00BF190E"/>
    <w:rsid w:val="00BF4B6E"/>
    <w:rsid w:val="00BF6381"/>
    <w:rsid w:val="00BF64F8"/>
    <w:rsid w:val="00BF7473"/>
    <w:rsid w:val="00BF74A4"/>
    <w:rsid w:val="00BF7E3C"/>
    <w:rsid w:val="00C00750"/>
    <w:rsid w:val="00C007CB"/>
    <w:rsid w:val="00C01FA2"/>
    <w:rsid w:val="00C0561D"/>
    <w:rsid w:val="00C064A2"/>
    <w:rsid w:val="00C06FA9"/>
    <w:rsid w:val="00C07371"/>
    <w:rsid w:val="00C10C66"/>
    <w:rsid w:val="00C12883"/>
    <w:rsid w:val="00C1297C"/>
    <w:rsid w:val="00C12BEA"/>
    <w:rsid w:val="00C137AF"/>
    <w:rsid w:val="00C13B67"/>
    <w:rsid w:val="00C143E7"/>
    <w:rsid w:val="00C14FEF"/>
    <w:rsid w:val="00C159F9"/>
    <w:rsid w:val="00C16579"/>
    <w:rsid w:val="00C21864"/>
    <w:rsid w:val="00C22057"/>
    <w:rsid w:val="00C220B2"/>
    <w:rsid w:val="00C2562F"/>
    <w:rsid w:val="00C31274"/>
    <w:rsid w:val="00C33749"/>
    <w:rsid w:val="00C338DB"/>
    <w:rsid w:val="00C401C6"/>
    <w:rsid w:val="00C40345"/>
    <w:rsid w:val="00C40A8F"/>
    <w:rsid w:val="00C41374"/>
    <w:rsid w:val="00C41D39"/>
    <w:rsid w:val="00C43BD2"/>
    <w:rsid w:val="00C43C03"/>
    <w:rsid w:val="00C43DAA"/>
    <w:rsid w:val="00C452DC"/>
    <w:rsid w:val="00C47EFD"/>
    <w:rsid w:val="00C51400"/>
    <w:rsid w:val="00C52069"/>
    <w:rsid w:val="00C52DE8"/>
    <w:rsid w:val="00C5331A"/>
    <w:rsid w:val="00C5397E"/>
    <w:rsid w:val="00C60F83"/>
    <w:rsid w:val="00C61773"/>
    <w:rsid w:val="00C62F7C"/>
    <w:rsid w:val="00C63436"/>
    <w:rsid w:val="00C638BE"/>
    <w:rsid w:val="00C653B0"/>
    <w:rsid w:val="00C65658"/>
    <w:rsid w:val="00C65888"/>
    <w:rsid w:val="00C65CED"/>
    <w:rsid w:val="00C661CE"/>
    <w:rsid w:val="00C671ED"/>
    <w:rsid w:val="00C6769D"/>
    <w:rsid w:val="00C75692"/>
    <w:rsid w:val="00C825A2"/>
    <w:rsid w:val="00C83367"/>
    <w:rsid w:val="00C84223"/>
    <w:rsid w:val="00C845DD"/>
    <w:rsid w:val="00C84A4F"/>
    <w:rsid w:val="00C863B8"/>
    <w:rsid w:val="00C86687"/>
    <w:rsid w:val="00C92529"/>
    <w:rsid w:val="00C92657"/>
    <w:rsid w:val="00C92D8E"/>
    <w:rsid w:val="00C92E9F"/>
    <w:rsid w:val="00C939D6"/>
    <w:rsid w:val="00C93E12"/>
    <w:rsid w:val="00C94778"/>
    <w:rsid w:val="00C9541B"/>
    <w:rsid w:val="00C963EF"/>
    <w:rsid w:val="00C965DE"/>
    <w:rsid w:val="00C97225"/>
    <w:rsid w:val="00C974FD"/>
    <w:rsid w:val="00C97874"/>
    <w:rsid w:val="00CA07AD"/>
    <w:rsid w:val="00CA63C8"/>
    <w:rsid w:val="00CA6C5B"/>
    <w:rsid w:val="00CB1C12"/>
    <w:rsid w:val="00CB40AB"/>
    <w:rsid w:val="00CB45EC"/>
    <w:rsid w:val="00CB64B0"/>
    <w:rsid w:val="00CB7F5D"/>
    <w:rsid w:val="00CC23CB"/>
    <w:rsid w:val="00CC2CD6"/>
    <w:rsid w:val="00CC4D42"/>
    <w:rsid w:val="00CC7D01"/>
    <w:rsid w:val="00CD0517"/>
    <w:rsid w:val="00CD0D07"/>
    <w:rsid w:val="00CD1738"/>
    <w:rsid w:val="00CD2175"/>
    <w:rsid w:val="00CD3080"/>
    <w:rsid w:val="00CD6ABD"/>
    <w:rsid w:val="00CD7616"/>
    <w:rsid w:val="00CD7E10"/>
    <w:rsid w:val="00CE0087"/>
    <w:rsid w:val="00CE0512"/>
    <w:rsid w:val="00CE07F2"/>
    <w:rsid w:val="00CE12C7"/>
    <w:rsid w:val="00CE143D"/>
    <w:rsid w:val="00CE1DCE"/>
    <w:rsid w:val="00CE2568"/>
    <w:rsid w:val="00CE648B"/>
    <w:rsid w:val="00CE7D7E"/>
    <w:rsid w:val="00CF02AA"/>
    <w:rsid w:val="00CF0E61"/>
    <w:rsid w:val="00CF1525"/>
    <w:rsid w:val="00CF1E5E"/>
    <w:rsid w:val="00CF3320"/>
    <w:rsid w:val="00CF5236"/>
    <w:rsid w:val="00CF6A28"/>
    <w:rsid w:val="00CF705F"/>
    <w:rsid w:val="00D032BE"/>
    <w:rsid w:val="00D038E0"/>
    <w:rsid w:val="00D03D50"/>
    <w:rsid w:val="00D05F76"/>
    <w:rsid w:val="00D061D5"/>
    <w:rsid w:val="00D10E71"/>
    <w:rsid w:val="00D1188E"/>
    <w:rsid w:val="00D12752"/>
    <w:rsid w:val="00D12B6B"/>
    <w:rsid w:val="00D12BEF"/>
    <w:rsid w:val="00D13745"/>
    <w:rsid w:val="00D154B7"/>
    <w:rsid w:val="00D15AF6"/>
    <w:rsid w:val="00D15BE5"/>
    <w:rsid w:val="00D15CEB"/>
    <w:rsid w:val="00D1712C"/>
    <w:rsid w:val="00D17240"/>
    <w:rsid w:val="00D177CA"/>
    <w:rsid w:val="00D23CAA"/>
    <w:rsid w:val="00D24352"/>
    <w:rsid w:val="00D24CCB"/>
    <w:rsid w:val="00D24E5B"/>
    <w:rsid w:val="00D2648A"/>
    <w:rsid w:val="00D26812"/>
    <w:rsid w:val="00D26981"/>
    <w:rsid w:val="00D3034F"/>
    <w:rsid w:val="00D30D69"/>
    <w:rsid w:val="00D30F95"/>
    <w:rsid w:val="00D31DE4"/>
    <w:rsid w:val="00D362C1"/>
    <w:rsid w:val="00D36ED4"/>
    <w:rsid w:val="00D40C19"/>
    <w:rsid w:val="00D4104D"/>
    <w:rsid w:val="00D41759"/>
    <w:rsid w:val="00D4259E"/>
    <w:rsid w:val="00D426AC"/>
    <w:rsid w:val="00D42D2C"/>
    <w:rsid w:val="00D43093"/>
    <w:rsid w:val="00D44522"/>
    <w:rsid w:val="00D445F1"/>
    <w:rsid w:val="00D44A7B"/>
    <w:rsid w:val="00D4666A"/>
    <w:rsid w:val="00D46F15"/>
    <w:rsid w:val="00D47879"/>
    <w:rsid w:val="00D51737"/>
    <w:rsid w:val="00D5182B"/>
    <w:rsid w:val="00D53611"/>
    <w:rsid w:val="00D546CF"/>
    <w:rsid w:val="00D54A4A"/>
    <w:rsid w:val="00D54FE5"/>
    <w:rsid w:val="00D60855"/>
    <w:rsid w:val="00D61DB2"/>
    <w:rsid w:val="00D62E9A"/>
    <w:rsid w:val="00D63478"/>
    <w:rsid w:val="00D6542E"/>
    <w:rsid w:val="00D65B27"/>
    <w:rsid w:val="00D67012"/>
    <w:rsid w:val="00D6711A"/>
    <w:rsid w:val="00D67635"/>
    <w:rsid w:val="00D67710"/>
    <w:rsid w:val="00D67D87"/>
    <w:rsid w:val="00D705D1"/>
    <w:rsid w:val="00D71202"/>
    <w:rsid w:val="00D7224A"/>
    <w:rsid w:val="00D744C7"/>
    <w:rsid w:val="00D74C37"/>
    <w:rsid w:val="00D75EA4"/>
    <w:rsid w:val="00D76195"/>
    <w:rsid w:val="00D77DE4"/>
    <w:rsid w:val="00D8102B"/>
    <w:rsid w:val="00D82639"/>
    <w:rsid w:val="00D82760"/>
    <w:rsid w:val="00D82E90"/>
    <w:rsid w:val="00D840C0"/>
    <w:rsid w:val="00D8428D"/>
    <w:rsid w:val="00D84939"/>
    <w:rsid w:val="00D86688"/>
    <w:rsid w:val="00D87A22"/>
    <w:rsid w:val="00D87C0B"/>
    <w:rsid w:val="00D87E73"/>
    <w:rsid w:val="00D93F39"/>
    <w:rsid w:val="00D97F2D"/>
    <w:rsid w:val="00DA04A1"/>
    <w:rsid w:val="00DA2803"/>
    <w:rsid w:val="00DA310B"/>
    <w:rsid w:val="00DA6C06"/>
    <w:rsid w:val="00DA6EF8"/>
    <w:rsid w:val="00DB10CE"/>
    <w:rsid w:val="00DB2631"/>
    <w:rsid w:val="00DB3289"/>
    <w:rsid w:val="00DB36D3"/>
    <w:rsid w:val="00DB3BCB"/>
    <w:rsid w:val="00DB70B1"/>
    <w:rsid w:val="00DC292E"/>
    <w:rsid w:val="00DC358B"/>
    <w:rsid w:val="00DC37CE"/>
    <w:rsid w:val="00DC3ABF"/>
    <w:rsid w:val="00DC3F90"/>
    <w:rsid w:val="00DC47BD"/>
    <w:rsid w:val="00DD1580"/>
    <w:rsid w:val="00DD1E3C"/>
    <w:rsid w:val="00DD25E8"/>
    <w:rsid w:val="00DD38E5"/>
    <w:rsid w:val="00DD5164"/>
    <w:rsid w:val="00DD5DF4"/>
    <w:rsid w:val="00DD5F8A"/>
    <w:rsid w:val="00DD6A52"/>
    <w:rsid w:val="00DD7A1C"/>
    <w:rsid w:val="00DE0B0A"/>
    <w:rsid w:val="00DE194F"/>
    <w:rsid w:val="00DE1EFB"/>
    <w:rsid w:val="00DE2011"/>
    <w:rsid w:val="00DE25A6"/>
    <w:rsid w:val="00DE33D2"/>
    <w:rsid w:val="00DE3D3E"/>
    <w:rsid w:val="00DE4979"/>
    <w:rsid w:val="00DE4EFB"/>
    <w:rsid w:val="00DE5EB8"/>
    <w:rsid w:val="00DE6FF9"/>
    <w:rsid w:val="00DF0F8E"/>
    <w:rsid w:val="00DF2321"/>
    <w:rsid w:val="00DF3327"/>
    <w:rsid w:val="00DF3B20"/>
    <w:rsid w:val="00DF4791"/>
    <w:rsid w:val="00DF5E69"/>
    <w:rsid w:val="00DF6AAD"/>
    <w:rsid w:val="00DF707D"/>
    <w:rsid w:val="00DF78A7"/>
    <w:rsid w:val="00DF7AE9"/>
    <w:rsid w:val="00E0006A"/>
    <w:rsid w:val="00E00285"/>
    <w:rsid w:val="00E01094"/>
    <w:rsid w:val="00E033EF"/>
    <w:rsid w:val="00E07535"/>
    <w:rsid w:val="00E07E34"/>
    <w:rsid w:val="00E101B3"/>
    <w:rsid w:val="00E10F0A"/>
    <w:rsid w:val="00E11212"/>
    <w:rsid w:val="00E123D1"/>
    <w:rsid w:val="00E142FA"/>
    <w:rsid w:val="00E151CB"/>
    <w:rsid w:val="00E15603"/>
    <w:rsid w:val="00E16C79"/>
    <w:rsid w:val="00E17CF8"/>
    <w:rsid w:val="00E17F36"/>
    <w:rsid w:val="00E22EE9"/>
    <w:rsid w:val="00E25169"/>
    <w:rsid w:val="00E26CE7"/>
    <w:rsid w:val="00E30D83"/>
    <w:rsid w:val="00E30DAD"/>
    <w:rsid w:val="00E312F0"/>
    <w:rsid w:val="00E34626"/>
    <w:rsid w:val="00E35CAA"/>
    <w:rsid w:val="00E3605A"/>
    <w:rsid w:val="00E40FC2"/>
    <w:rsid w:val="00E41750"/>
    <w:rsid w:val="00E42057"/>
    <w:rsid w:val="00E42701"/>
    <w:rsid w:val="00E42E3D"/>
    <w:rsid w:val="00E43E46"/>
    <w:rsid w:val="00E44AD8"/>
    <w:rsid w:val="00E45685"/>
    <w:rsid w:val="00E456B0"/>
    <w:rsid w:val="00E45C5C"/>
    <w:rsid w:val="00E45E13"/>
    <w:rsid w:val="00E50D32"/>
    <w:rsid w:val="00E5102B"/>
    <w:rsid w:val="00E51605"/>
    <w:rsid w:val="00E52259"/>
    <w:rsid w:val="00E541A6"/>
    <w:rsid w:val="00E55FB6"/>
    <w:rsid w:val="00E5716E"/>
    <w:rsid w:val="00E575AF"/>
    <w:rsid w:val="00E61F0C"/>
    <w:rsid w:val="00E62C7F"/>
    <w:rsid w:val="00E63078"/>
    <w:rsid w:val="00E6409F"/>
    <w:rsid w:val="00E652BB"/>
    <w:rsid w:val="00E6530D"/>
    <w:rsid w:val="00E65404"/>
    <w:rsid w:val="00E70008"/>
    <w:rsid w:val="00E713D0"/>
    <w:rsid w:val="00E72452"/>
    <w:rsid w:val="00E74786"/>
    <w:rsid w:val="00E74953"/>
    <w:rsid w:val="00E74D63"/>
    <w:rsid w:val="00E75D19"/>
    <w:rsid w:val="00E76C26"/>
    <w:rsid w:val="00E771E0"/>
    <w:rsid w:val="00E80919"/>
    <w:rsid w:val="00E80E75"/>
    <w:rsid w:val="00E81CAA"/>
    <w:rsid w:val="00E829CE"/>
    <w:rsid w:val="00E83CD5"/>
    <w:rsid w:val="00E84735"/>
    <w:rsid w:val="00E85271"/>
    <w:rsid w:val="00E85B8C"/>
    <w:rsid w:val="00E87341"/>
    <w:rsid w:val="00E87640"/>
    <w:rsid w:val="00E87AF1"/>
    <w:rsid w:val="00E901D5"/>
    <w:rsid w:val="00E933B6"/>
    <w:rsid w:val="00E93AF3"/>
    <w:rsid w:val="00E9500F"/>
    <w:rsid w:val="00E959F8"/>
    <w:rsid w:val="00E96A49"/>
    <w:rsid w:val="00E97100"/>
    <w:rsid w:val="00E97573"/>
    <w:rsid w:val="00E97CA3"/>
    <w:rsid w:val="00EA0CB7"/>
    <w:rsid w:val="00EA11B9"/>
    <w:rsid w:val="00EA1B34"/>
    <w:rsid w:val="00EA1F1A"/>
    <w:rsid w:val="00EA2B57"/>
    <w:rsid w:val="00EA3B7C"/>
    <w:rsid w:val="00EA3E43"/>
    <w:rsid w:val="00EA4FCA"/>
    <w:rsid w:val="00EA615D"/>
    <w:rsid w:val="00EA6D59"/>
    <w:rsid w:val="00EA73A6"/>
    <w:rsid w:val="00EB083E"/>
    <w:rsid w:val="00EB591C"/>
    <w:rsid w:val="00EB67CB"/>
    <w:rsid w:val="00EB7AE0"/>
    <w:rsid w:val="00EB7C2D"/>
    <w:rsid w:val="00EB7FC5"/>
    <w:rsid w:val="00EC0655"/>
    <w:rsid w:val="00EC142F"/>
    <w:rsid w:val="00EC2961"/>
    <w:rsid w:val="00EC33FD"/>
    <w:rsid w:val="00EC3526"/>
    <w:rsid w:val="00EC4A61"/>
    <w:rsid w:val="00EC4BAA"/>
    <w:rsid w:val="00EC4C76"/>
    <w:rsid w:val="00EC5CFF"/>
    <w:rsid w:val="00EC6767"/>
    <w:rsid w:val="00ED25F3"/>
    <w:rsid w:val="00ED3A27"/>
    <w:rsid w:val="00ED3AA8"/>
    <w:rsid w:val="00ED7A21"/>
    <w:rsid w:val="00EE0DFA"/>
    <w:rsid w:val="00EE1034"/>
    <w:rsid w:val="00EE1621"/>
    <w:rsid w:val="00EE27C0"/>
    <w:rsid w:val="00EE2A11"/>
    <w:rsid w:val="00EE3C5C"/>
    <w:rsid w:val="00EE3D29"/>
    <w:rsid w:val="00EE5348"/>
    <w:rsid w:val="00EE58E9"/>
    <w:rsid w:val="00EE595D"/>
    <w:rsid w:val="00EE5F40"/>
    <w:rsid w:val="00EE6685"/>
    <w:rsid w:val="00EE732F"/>
    <w:rsid w:val="00EF4955"/>
    <w:rsid w:val="00EF6425"/>
    <w:rsid w:val="00EF64EF"/>
    <w:rsid w:val="00EF687C"/>
    <w:rsid w:val="00EF7BC0"/>
    <w:rsid w:val="00EF7ECA"/>
    <w:rsid w:val="00F001F8"/>
    <w:rsid w:val="00F01958"/>
    <w:rsid w:val="00F035BC"/>
    <w:rsid w:val="00F05466"/>
    <w:rsid w:val="00F06402"/>
    <w:rsid w:val="00F06BEC"/>
    <w:rsid w:val="00F074BC"/>
    <w:rsid w:val="00F076E5"/>
    <w:rsid w:val="00F07D9F"/>
    <w:rsid w:val="00F100FE"/>
    <w:rsid w:val="00F11CFE"/>
    <w:rsid w:val="00F11DFA"/>
    <w:rsid w:val="00F16081"/>
    <w:rsid w:val="00F16428"/>
    <w:rsid w:val="00F173BF"/>
    <w:rsid w:val="00F175FE"/>
    <w:rsid w:val="00F2030B"/>
    <w:rsid w:val="00F2095B"/>
    <w:rsid w:val="00F21C37"/>
    <w:rsid w:val="00F21C4A"/>
    <w:rsid w:val="00F225D2"/>
    <w:rsid w:val="00F22645"/>
    <w:rsid w:val="00F22788"/>
    <w:rsid w:val="00F228D0"/>
    <w:rsid w:val="00F22C63"/>
    <w:rsid w:val="00F24322"/>
    <w:rsid w:val="00F24925"/>
    <w:rsid w:val="00F24BA6"/>
    <w:rsid w:val="00F25073"/>
    <w:rsid w:val="00F26C6B"/>
    <w:rsid w:val="00F26D00"/>
    <w:rsid w:val="00F26E48"/>
    <w:rsid w:val="00F27E5A"/>
    <w:rsid w:val="00F308F8"/>
    <w:rsid w:val="00F3192B"/>
    <w:rsid w:val="00F325C3"/>
    <w:rsid w:val="00F32C2C"/>
    <w:rsid w:val="00F33BB7"/>
    <w:rsid w:val="00F33E66"/>
    <w:rsid w:val="00F34BF0"/>
    <w:rsid w:val="00F35426"/>
    <w:rsid w:val="00F37A31"/>
    <w:rsid w:val="00F37CDF"/>
    <w:rsid w:val="00F40253"/>
    <w:rsid w:val="00F40679"/>
    <w:rsid w:val="00F408E8"/>
    <w:rsid w:val="00F41603"/>
    <w:rsid w:val="00F41985"/>
    <w:rsid w:val="00F42B05"/>
    <w:rsid w:val="00F4398B"/>
    <w:rsid w:val="00F43DA0"/>
    <w:rsid w:val="00F44651"/>
    <w:rsid w:val="00F45478"/>
    <w:rsid w:val="00F46B2D"/>
    <w:rsid w:val="00F506E4"/>
    <w:rsid w:val="00F51D21"/>
    <w:rsid w:val="00F5242D"/>
    <w:rsid w:val="00F53336"/>
    <w:rsid w:val="00F5373D"/>
    <w:rsid w:val="00F538B0"/>
    <w:rsid w:val="00F53A08"/>
    <w:rsid w:val="00F53FC9"/>
    <w:rsid w:val="00F547CD"/>
    <w:rsid w:val="00F5647F"/>
    <w:rsid w:val="00F57A7D"/>
    <w:rsid w:val="00F6032D"/>
    <w:rsid w:val="00F63632"/>
    <w:rsid w:val="00F64252"/>
    <w:rsid w:val="00F64D0C"/>
    <w:rsid w:val="00F65AA0"/>
    <w:rsid w:val="00F676A9"/>
    <w:rsid w:val="00F717B4"/>
    <w:rsid w:val="00F762FC"/>
    <w:rsid w:val="00F77FB9"/>
    <w:rsid w:val="00F80647"/>
    <w:rsid w:val="00F80CBF"/>
    <w:rsid w:val="00F828F6"/>
    <w:rsid w:val="00F8431C"/>
    <w:rsid w:val="00F8433E"/>
    <w:rsid w:val="00F8444B"/>
    <w:rsid w:val="00F84725"/>
    <w:rsid w:val="00F84F58"/>
    <w:rsid w:val="00F87138"/>
    <w:rsid w:val="00F91635"/>
    <w:rsid w:val="00F92306"/>
    <w:rsid w:val="00F923F2"/>
    <w:rsid w:val="00F9640F"/>
    <w:rsid w:val="00FA1244"/>
    <w:rsid w:val="00FA29E7"/>
    <w:rsid w:val="00FA2C10"/>
    <w:rsid w:val="00FA5181"/>
    <w:rsid w:val="00FA556B"/>
    <w:rsid w:val="00FA5788"/>
    <w:rsid w:val="00FB3A3A"/>
    <w:rsid w:val="00FB5498"/>
    <w:rsid w:val="00FB6330"/>
    <w:rsid w:val="00FB7859"/>
    <w:rsid w:val="00FC48BF"/>
    <w:rsid w:val="00FC6059"/>
    <w:rsid w:val="00FC71E0"/>
    <w:rsid w:val="00FC75A6"/>
    <w:rsid w:val="00FD0F7D"/>
    <w:rsid w:val="00FD13B3"/>
    <w:rsid w:val="00FD25F1"/>
    <w:rsid w:val="00FD26D4"/>
    <w:rsid w:val="00FD3960"/>
    <w:rsid w:val="00FD5E60"/>
    <w:rsid w:val="00FD6967"/>
    <w:rsid w:val="00FD6CA0"/>
    <w:rsid w:val="00FD6D5B"/>
    <w:rsid w:val="00FD71B1"/>
    <w:rsid w:val="00FE1F27"/>
    <w:rsid w:val="00FE344E"/>
    <w:rsid w:val="00FE34C8"/>
    <w:rsid w:val="00FE3776"/>
    <w:rsid w:val="00FE3ACE"/>
    <w:rsid w:val="00FE3C05"/>
    <w:rsid w:val="00FE50CC"/>
    <w:rsid w:val="00FF0CFD"/>
    <w:rsid w:val="00FF281D"/>
    <w:rsid w:val="00FF357E"/>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07903652">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588465813">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934172150">
      <w:bodyDiv w:val="1"/>
      <w:marLeft w:val="0"/>
      <w:marRight w:val="0"/>
      <w:marTop w:val="0"/>
      <w:marBottom w:val="0"/>
      <w:divBdr>
        <w:top w:val="none" w:sz="0" w:space="0" w:color="auto"/>
        <w:left w:val="none" w:sz="0" w:space="0" w:color="auto"/>
        <w:bottom w:val="none" w:sz="0" w:space="0" w:color="auto"/>
        <w:right w:val="none" w:sz="0" w:space="0" w:color="auto"/>
      </w:divBdr>
    </w:div>
    <w:div w:id="966203644">
      <w:bodyDiv w:val="1"/>
      <w:marLeft w:val="0"/>
      <w:marRight w:val="0"/>
      <w:marTop w:val="0"/>
      <w:marBottom w:val="0"/>
      <w:divBdr>
        <w:top w:val="none" w:sz="0" w:space="0" w:color="auto"/>
        <w:left w:val="none" w:sz="0" w:space="0" w:color="auto"/>
        <w:bottom w:val="none" w:sz="0" w:space="0" w:color="auto"/>
        <w:right w:val="none" w:sz="0" w:space="0" w:color="auto"/>
      </w:divBdr>
    </w:div>
    <w:div w:id="992753234">
      <w:bodyDiv w:val="1"/>
      <w:marLeft w:val="0"/>
      <w:marRight w:val="0"/>
      <w:marTop w:val="0"/>
      <w:marBottom w:val="0"/>
      <w:divBdr>
        <w:top w:val="none" w:sz="0" w:space="0" w:color="auto"/>
        <w:left w:val="none" w:sz="0" w:space="0" w:color="auto"/>
        <w:bottom w:val="none" w:sz="0" w:space="0" w:color="auto"/>
        <w:right w:val="none" w:sz="0" w:space="0" w:color="auto"/>
      </w:divBdr>
    </w:div>
    <w:div w:id="1140541777">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4501391">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510716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82188311">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5946931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1982156058">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 w:id="21083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hyperlink" Target="mailto:clerk@alfristonparishcou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e@alfristonparishcouncil.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alfristonparishcouncil.org.uk"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82</cp:revision>
  <cp:lastPrinted>2025-06-06T10:27:00Z</cp:lastPrinted>
  <dcterms:created xsi:type="dcterms:W3CDTF">2025-07-14T11:47:00Z</dcterms:created>
  <dcterms:modified xsi:type="dcterms:W3CDTF">2025-12-03T13:23:00Z</dcterms:modified>
</cp:coreProperties>
</file>